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5C461" w14:textId="77777777" w:rsidR="001F1F4C" w:rsidRPr="001F1F4C" w:rsidRDefault="001F1F4C" w:rsidP="00244F97">
      <w:pPr>
        <w:tabs>
          <w:tab w:val="left" w:pos="751"/>
          <w:tab w:val="right" w:pos="9082"/>
        </w:tabs>
        <w:ind w:right="-11"/>
        <w:jc w:val="right"/>
        <w:rPr>
          <w:rFonts w:eastAsia="Times New Roman" w:cs="Times New Roman"/>
          <w:kern w:val="0"/>
          <w:lang w:eastAsia="et-EE"/>
          <w14:ligatures w14:val="none"/>
        </w:rPr>
      </w:pPr>
      <w:r w:rsidRPr="001F1F4C">
        <w:rPr>
          <w:rFonts w:eastAsia="Times New Roman" w:cs="Times New Roman"/>
          <w:kern w:val="0"/>
          <w:lang w:eastAsia="et-EE"/>
          <w14:ligatures w14:val="none"/>
        </w:rPr>
        <w:t>EELNÕU</w:t>
      </w:r>
    </w:p>
    <w:p w14:paraId="088C284D" w14:textId="3DFBE03F" w:rsidR="00E860AC" w:rsidRPr="001F1F4C" w:rsidRDefault="00F02D10" w:rsidP="00244F97">
      <w:pPr>
        <w:tabs>
          <w:tab w:val="left" w:pos="751"/>
          <w:tab w:val="right" w:pos="9082"/>
        </w:tabs>
        <w:ind w:right="-11"/>
        <w:jc w:val="right"/>
        <w:rPr>
          <w:rFonts w:eastAsia="Times New Roman" w:cs="Times New Roman"/>
          <w:kern w:val="0"/>
          <w:lang w:eastAsia="et-EE"/>
          <w14:ligatures w14:val="none"/>
        </w:rPr>
      </w:pPr>
      <w:r>
        <w:rPr>
          <w:rFonts w:eastAsia="Times New Roman" w:cs="Times New Roman"/>
          <w:kern w:val="0"/>
          <w:lang w:eastAsia="et-EE"/>
          <w14:ligatures w14:val="none"/>
        </w:rPr>
        <w:t>05</w:t>
      </w:r>
      <w:r w:rsidR="00CA62DD">
        <w:rPr>
          <w:rFonts w:eastAsia="Times New Roman" w:cs="Times New Roman"/>
          <w:kern w:val="0"/>
          <w:lang w:eastAsia="et-EE"/>
          <w14:ligatures w14:val="none"/>
        </w:rPr>
        <w:t>.</w:t>
      </w:r>
      <w:r>
        <w:rPr>
          <w:rFonts w:eastAsia="Times New Roman" w:cs="Times New Roman"/>
          <w:kern w:val="0"/>
          <w:lang w:eastAsia="et-EE"/>
          <w14:ligatures w14:val="none"/>
        </w:rPr>
        <w:t>05</w:t>
      </w:r>
      <w:r w:rsidR="00CA62DD">
        <w:rPr>
          <w:rFonts w:eastAsia="Times New Roman" w:cs="Times New Roman"/>
          <w:kern w:val="0"/>
          <w:lang w:eastAsia="et-EE"/>
          <w14:ligatures w14:val="none"/>
        </w:rPr>
        <w:t>.2026</w:t>
      </w:r>
    </w:p>
    <w:p w14:paraId="2C1B9462" w14:textId="77777777" w:rsidR="001F1F4C" w:rsidRPr="001F1F4C" w:rsidRDefault="001F1F4C" w:rsidP="00244F97">
      <w:pPr>
        <w:rPr>
          <w:rFonts w:eastAsia="Times New Roman" w:cs="Times New Roman"/>
          <w:kern w:val="0"/>
          <w:szCs w:val="24"/>
          <w:lang w:eastAsia="et-EE"/>
          <w14:ligatures w14:val="none"/>
        </w:rPr>
      </w:pPr>
    </w:p>
    <w:p w14:paraId="39183098" w14:textId="79761801" w:rsidR="001F1F4C" w:rsidRPr="00F35446" w:rsidRDefault="02B0A36F" w:rsidP="00244F97">
      <w:pPr>
        <w:keepNext/>
        <w:keepLines/>
        <w:jc w:val="center"/>
        <w:outlineLvl w:val="0"/>
        <w:rPr>
          <w:rFonts w:eastAsia="Times New Roman" w:cs="Times New Roman"/>
          <w:b/>
          <w:bCs/>
          <w:kern w:val="0"/>
          <w:sz w:val="32"/>
          <w:szCs w:val="32"/>
          <w:lang w:eastAsia="et-EE"/>
          <w14:ligatures w14:val="none"/>
        </w:rPr>
      </w:pPr>
      <w:r w:rsidRPr="00F35446">
        <w:rPr>
          <w:rFonts w:eastAsia="Times New Roman" w:cs="Times New Roman"/>
          <w:b/>
          <w:bCs/>
          <w:kern w:val="0"/>
          <w:sz w:val="32"/>
          <w:szCs w:val="32"/>
          <w:lang w:eastAsia="et-EE"/>
          <w14:ligatures w14:val="none"/>
        </w:rPr>
        <w:t>Tööstusheite seaduse</w:t>
      </w:r>
      <w:r w:rsidR="00E934B1">
        <w:rPr>
          <w:rFonts w:eastAsia="Times New Roman" w:cs="Times New Roman"/>
          <w:b/>
          <w:bCs/>
          <w:kern w:val="0"/>
          <w:sz w:val="32"/>
          <w:szCs w:val="32"/>
          <w:lang w:eastAsia="et-EE"/>
          <w14:ligatures w14:val="none"/>
        </w:rPr>
        <w:t>,</w:t>
      </w:r>
      <w:r w:rsidRPr="00F35446">
        <w:rPr>
          <w:rFonts w:eastAsia="Times New Roman" w:cs="Times New Roman"/>
          <w:b/>
          <w:bCs/>
          <w:kern w:val="0"/>
          <w:sz w:val="32"/>
          <w:szCs w:val="32"/>
          <w:lang w:eastAsia="et-EE"/>
          <w14:ligatures w14:val="none"/>
        </w:rPr>
        <w:t xml:space="preserve"> </w:t>
      </w:r>
      <w:r w:rsidR="0913898D" w:rsidRPr="00F35446">
        <w:rPr>
          <w:rFonts w:eastAsia="Times New Roman" w:cs="Times New Roman"/>
          <w:b/>
          <w:bCs/>
          <w:kern w:val="0"/>
          <w:sz w:val="32"/>
          <w:szCs w:val="32"/>
          <w:lang w:eastAsia="et-EE"/>
          <w14:ligatures w14:val="none"/>
        </w:rPr>
        <w:t>riigilõivuseaduse</w:t>
      </w:r>
      <w:r w:rsidR="00E934B1">
        <w:rPr>
          <w:rFonts w:eastAsia="Times New Roman" w:cs="Times New Roman"/>
          <w:b/>
          <w:bCs/>
          <w:kern w:val="0"/>
          <w:sz w:val="32"/>
          <w:szCs w:val="32"/>
          <w:lang w:eastAsia="et-EE"/>
          <w14:ligatures w14:val="none"/>
        </w:rPr>
        <w:t xml:space="preserve"> ja keskkonnatasude seaduse</w:t>
      </w:r>
      <w:r w:rsidR="0913898D" w:rsidRPr="00F35446">
        <w:rPr>
          <w:rFonts w:eastAsia="Times New Roman" w:cs="Times New Roman"/>
          <w:b/>
          <w:bCs/>
          <w:kern w:val="0"/>
          <w:sz w:val="32"/>
          <w:szCs w:val="32"/>
          <w:lang w:eastAsia="et-EE"/>
          <w14:ligatures w14:val="none"/>
        </w:rPr>
        <w:t xml:space="preserve"> </w:t>
      </w:r>
      <w:r w:rsidRPr="00F35446">
        <w:rPr>
          <w:rFonts w:eastAsia="Times New Roman" w:cs="Times New Roman"/>
          <w:b/>
          <w:bCs/>
          <w:kern w:val="0"/>
          <w:sz w:val="32"/>
          <w:szCs w:val="32"/>
          <w:lang w:eastAsia="et-EE"/>
          <w14:ligatures w14:val="none"/>
        </w:rPr>
        <w:t>muutmise seadus</w:t>
      </w:r>
    </w:p>
    <w:p w14:paraId="700D0B83" w14:textId="77777777" w:rsidR="001F1F4C" w:rsidRPr="00591BCB" w:rsidRDefault="001F1F4C" w:rsidP="00244F97">
      <w:pPr>
        <w:rPr>
          <w:rFonts w:eastAsia="Times New Roman" w:cs="Times New Roman"/>
          <w:kern w:val="0"/>
          <w:szCs w:val="24"/>
          <w:lang w:eastAsia="et-EE"/>
          <w14:ligatures w14:val="none"/>
        </w:rPr>
      </w:pPr>
    </w:p>
    <w:p w14:paraId="3F7F87B1" w14:textId="66717A02" w:rsidR="001F1F4C" w:rsidRPr="00591BCB" w:rsidRDefault="001F1F4C" w:rsidP="00244F97">
      <w:pPr>
        <w:pStyle w:val="Pealkiri1"/>
        <w:rPr>
          <w:rFonts w:eastAsia="Times New Roman"/>
          <w:lang w:eastAsia="et-EE"/>
        </w:rPr>
      </w:pPr>
      <w:r w:rsidRPr="00591BCB">
        <w:rPr>
          <w:rFonts w:eastAsia="Times New Roman"/>
          <w:lang w:eastAsia="et-EE"/>
        </w:rPr>
        <w:t>§ 1. Tööstusheite seaduse muutmine</w:t>
      </w:r>
    </w:p>
    <w:p w14:paraId="1A8568BF" w14:textId="77777777" w:rsidR="001F1F4C" w:rsidRPr="00591BCB" w:rsidRDefault="001F1F4C" w:rsidP="00244F97">
      <w:pPr>
        <w:rPr>
          <w:rFonts w:eastAsia="Times New Roman" w:cs="Times New Roman"/>
          <w:kern w:val="0"/>
          <w:szCs w:val="24"/>
          <w:lang w:eastAsia="et-EE"/>
          <w14:ligatures w14:val="none"/>
        </w:rPr>
      </w:pPr>
    </w:p>
    <w:p w14:paraId="0B1019E4" w14:textId="7FE9E518" w:rsidR="001F1F4C" w:rsidRPr="00591BCB" w:rsidRDefault="00005071" w:rsidP="00244F97">
      <w:pPr>
        <w:ind w:hanging="11"/>
        <w:rPr>
          <w:rFonts w:eastAsia="Times New Roman" w:cs="Times New Roman"/>
          <w:kern w:val="0"/>
          <w:szCs w:val="24"/>
          <w:lang w:eastAsia="et-EE"/>
          <w14:ligatures w14:val="none"/>
        </w:rPr>
      </w:pPr>
      <w:r w:rsidRPr="00591BCB">
        <w:rPr>
          <w:rFonts w:eastAsia="Times New Roman" w:cs="Times New Roman"/>
          <w:kern w:val="0"/>
          <w:szCs w:val="24"/>
          <w:lang w:eastAsia="et-EE"/>
          <w14:ligatures w14:val="none"/>
        </w:rPr>
        <w:t>Tööstusheite</w:t>
      </w:r>
      <w:r w:rsidR="001F1F4C" w:rsidRPr="00591BCB">
        <w:rPr>
          <w:rFonts w:eastAsia="Times New Roman" w:cs="Times New Roman"/>
          <w:kern w:val="0"/>
          <w:szCs w:val="24"/>
          <w:lang w:eastAsia="et-EE"/>
          <w14:ligatures w14:val="none"/>
        </w:rPr>
        <w:t xml:space="preserve"> seaduses tehakse järgmised muudatused:</w:t>
      </w:r>
    </w:p>
    <w:p w14:paraId="03719E6D" w14:textId="77777777" w:rsidR="001F1F4C" w:rsidRPr="00591BCB" w:rsidRDefault="001F1F4C" w:rsidP="00244F97">
      <w:pPr>
        <w:rPr>
          <w:rFonts w:cs="Times New Roman"/>
          <w:szCs w:val="24"/>
        </w:rPr>
      </w:pPr>
    </w:p>
    <w:p w14:paraId="273E8A42" w14:textId="6702B6F6" w:rsidR="00AB7391" w:rsidRPr="00591BCB" w:rsidRDefault="001F1F4C" w:rsidP="00244F97">
      <w:pPr>
        <w:rPr>
          <w:rFonts w:cs="Times New Roman"/>
          <w:szCs w:val="24"/>
        </w:rPr>
      </w:pPr>
      <w:r w:rsidRPr="00591BCB">
        <w:rPr>
          <w:rFonts w:cs="Times New Roman"/>
          <w:b/>
          <w:bCs/>
          <w:szCs w:val="24"/>
        </w:rPr>
        <w:t>1)</w:t>
      </w:r>
      <w:r w:rsidRPr="00591BCB">
        <w:rPr>
          <w:rFonts w:cs="Times New Roman"/>
          <w:szCs w:val="24"/>
        </w:rPr>
        <w:t xml:space="preserve"> paragrahvi </w:t>
      </w:r>
      <w:r w:rsidR="0013045E" w:rsidRPr="00591BCB">
        <w:rPr>
          <w:rFonts w:cs="Times New Roman"/>
          <w:szCs w:val="24"/>
        </w:rPr>
        <w:t>1</w:t>
      </w:r>
      <w:r w:rsidRPr="00591BCB">
        <w:rPr>
          <w:rFonts w:cs="Times New Roman"/>
          <w:szCs w:val="24"/>
        </w:rPr>
        <w:t xml:space="preserve"> lõige 1 muudetakse ja sõnastatakse järgmiselt:</w:t>
      </w:r>
    </w:p>
    <w:p w14:paraId="20C85003" w14:textId="26BB3A76" w:rsidR="00AB7391" w:rsidRPr="00D20C95" w:rsidRDefault="0013045E" w:rsidP="00244F97">
      <w:pPr>
        <w:rPr>
          <w:rFonts w:cs="Times New Roman"/>
          <w:color w:val="000000" w:themeColor="text1"/>
        </w:rPr>
      </w:pPr>
      <w:r w:rsidRPr="107F26D9">
        <w:rPr>
          <w:rFonts w:cs="Times New Roman"/>
          <w:color w:val="000000" w:themeColor="text1"/>
        </w:rPr>
        <w:t>„</w:t>
      </w:r>
      <w:r w:rsidR="00AB7391" w:rsidRPr="107F26D9">
        <w:rPr>
          <w:rFonts w:cs="Times New Roman"/>
          <w:color w:val="000000" w:themeColor="text1"/>
        </w:rPr>
        <w:t>(1) Käesoleva seaduse eesmärk on saavutada inimeste tervise ja keskkonna kui terviku kaitse kõrge tase, vältides või pidevalt vähendad</w:t>
      </w:r>
      <w:r w:rsidR="00461C2C">
        <w:rPr>
          <w:rFonts w:cs="Times New Roman"/>
          <w:color w:val="000000" w:themeColor="text1"/>
        </w:rPr>
        <w:t>es</w:t>
      </w:r>
      <w:r w:rsidR="00AB7391" w:rsidRPr="107F26D9">
        <w:rPr>
          <w:rFonts w:cs="Times New Roman"/>
          <w:color w:val="000000" w:themeColor="text1"/>
        </w:rPr>
        <w:t xml:space="preserve"> saasteainete heidet õhku, vette ja pinnasesse, jäätmete tekkimist, parandad</w:t>
      </w:r>
      <w:r w:rsidR="00461C2C">
        <w:rPr>
          <w:rFonts w:cs="Times New Roman"/>
          <w:color w:val="000000" w:themeColor="text1"/>
        </w:rPr>
        <w:t>es</w:t>
      </w:r>
      <w:r w:rsidR="00AB7391" w:rsidRPr="107F26D9">
        <w:rPr>
          <w:rFonts w:cs="Times New Roman"/>
          <w:color w:val="000000" w:themeColor="text1"/>
        </w:rPr>
        <w:t xml:space="preserve"> ressursitõhusust ning edendad</w:t>
      </w:r>
      <w:r w:rsidR="00461C2C">
        <w:rPr>
          <w:rFonts w:cs="Times New Roman"/>
          <w:color w:val="000000" w:themeColor="text1"/>
        </w:rPr>
        <w:t>es</w:t>
      </w:r>
      <w:r w:rsidR="00AB7391" w:rsidRPr="107F26D9">
        <w:rPr>
          <w:rFonts w:cs="Times New Roman"/>
          <w:color w:val="000000" w:themeColor="text1"/>
        </w:rPr>
        <w:t xml:space="preserve"> ringmajandust ja </w:t>
      </w:r>
      <w:r w:rsidR="00461C2C">
        <w:rPr>
          <w:rFonts w:cs="Times New Roman"/>
          <w:color w:val="000000" w:themeColor="text1"/>
        </w:rPr>
        <w:t xml:space="preserve">vähendades </w:t>
      </w:r>
      <w:r w:rsidR="00C16F03" w:rsidRPr="00C16F03">
        <w:rPr>
          <w:rFonts w:cs="Times New Roman"/>
          <w:color w:val="000000" w:themeColor="text1"/>
        </w:rPr>
        <w:t>süsinikdioksiid</w:t>
      </w:r>
      <w:r w:rsidR="00C16F03">
        <w:rPr>
          <w:rFonts w:cs="Times New Roman"/>
          <w:color w:val="000000" w:themeColor="text1"/>
        </w:rPr>
        <w:t>i</w:t>
      </w:r>
      <w:r w:rsidR="00C16F03" w:rsidRPr="00C16F03">
        <w:rPr>
          <w:rFonts w:cs="Times New Roman"/>
          <w:color w:val="000000" w:themeColor="text1"/>
        </w:rPr>
        <w:t xml:space="preserve"> (CO</w:t>
      </w:r>
      <w:r w:rsidR="00C16F03" w:rsidRPr="00C16F03">
        <w:rPr>
          <w:rFonts w:cs="Times New Roman"/>
          <w:color w:val="000000" w:themeColor="text1"/>
          <w:vertAlign w:val="subscript"/>
        </w:rPr>
        <w:t>2</w:t>
      </w:r>
      <w:r w:rsidR="00C16F03" w:rsidRPr="00C16F03">
        <w:rPr>
          <w:rFonts w:cs="Times New Roman"/>
          <w:color w:val="000000" w:themeColor="text1"/>
        </w:rPr>
        <w:t>)</w:t>
      </w:r>
      <w:r w:rsidR="00AB7391" w:rsidRPr="107F26D9">
        <w:rPr>
          <w:rFonts w:cs="Times New Roman"/>
          <w:color w:val="000000" w:themeColor="text1"/>
        </w:rPr>
        <w:t xml:space="preserve"> hei</w:t>
      </w:r>
      <w:r w:rsidR="00461C2C">
        <w:rPr>
          <w:rFonts w:cs="Times New Roman"/>
          <w:color w:val="000000" w:themeColor="text1"/>
        </w:rPr>
        <w:t>det.</w:t>
      </w:r>
      <w:r w:rsidRPr="107F26D9">
        <w:rPr>
          <w:rFonts w:cs="Times New Roman"/>
          <w:color w:val="000000" w:themeColor="text1"/>
        </w:rPr>
        <w:t>“;</w:t>
      </w:r>
    </w:p>
    <w:p w14:paraId="0DB87FE5" w14:textId="77777777" w:rsidR="00B66D57" w:rsidRPr="00611DE9" w:rsidRDefault="00B66D57" w:rsidP="00244F97">
      <w:pPr>
        <w:rPr>
          <w:rFonts w:cs="Times New Roman"/>
          <w:szCs w:val="24"/>
        </w:rPr>
      </w:pPr>
    </w:p>
    <w:p w14:paraId="36DA3073" w14:textId="68EE58F7" w:rsidR="0013045E" w:rsidRPr="00591BCB" w:rsidRDefault="0013045E" w:rsidP="00244F97">
      <w:pPr>
        <w:rPr>
          <w:rFonts w:cs="Times New Roman"/>
        </w:rPr>
      </w:pPr>
      <w:r w:rsidRPr="1002C1E2">
        <w:rPr>
          <w:rFonts w:cs="Times New Roman"/>
          <w:b/>
        </w:rPr>
        <w:t>2)</w:t>
      </w:r>
      <w:r w:rsidRPr="1002C1E2">
        <w:rPr>
          <w:rFonts w:cs="Times New Roman"/>
        </w:rPr>
        <w:t xml:space="preserve"> paragrahvi 2 lõi</w:t>
      </w:r>
      <w:r w:rsidR="00495BF2" w:rsidRPr="1002C1E2">
        <w:rPr>
          <w:rFonts w:cs="Times New Roman"/>
        </w:rPr>
        <w:t>get</w:t>
      </w:r>
      <w:r w:rsidRPr="1002C1E2">
        <w:rPr>
          <w:rFonts w:cs="Times New Roman"/>
        </w:rPr>
        <w:t xml:space="preserve"> 1</w:t>
      </w:r>
      <w:r w:rsidRPr="1002C1E2" w:rsidDel="00495BF2">
        <w:rPr>
          <w:rFonts w:cs="Times New Roman"/>
        </w:rPr>
        <w:t xml:space="preserve"> </w:t>
      </w:r>
      <w:r w:rsidR="00495BF2" w:rsidRPr="1002C1E2">
        <w:rPr>
          <w:rFonts w:cs="Times New Roman"/>
        </w:rPr>
        <w:t xml:space="preserve">täiendatakse </w:t>
      </w:r>
      <w:r w:rsidRPr="1002C1E2">
        <w:rPr>
          <w:rFonts w:cs="Times New Roman"/>
        </w:rPr>
        <w:t>punkt</w:t>
      </w:r>
      <w:r w:rsidR="00495BF2" w:rsidRPr="1002C1E2">
        <w:rPr>
          <w:rFonts w:cs="Times New Roman"/>
        </w:rPr>
        <w:t>iga</w:t>
      </w:r>
      <w:r w:rsidRPr="1002C1E2">
        <w:rPr>
          <w:rFonts w:cs="Times New Roman"/>
        </w:rPr>
        <w:t xml:space="preserve"> </w:t>
      </w:r>
      <w:r w:rsidR="5D3BF242" w:rsidRPr="1002C1E2">
        <w:rPr>
          <w:rFonts w:cs="Times New Roman"/>
        </w:rPr>
        <w:t>6</w:t>
      </w:r>
      <w:r w:rsidRPr="1002C1E2">
        <w:rPr>
          <w:rFonts w:cs="Times New Roman"/>
        </w:rPr>
        <w:t xml:space="preserve"> järgmises sõnastuses:</w:t>
      </w:r>
    </w:p>
    <w:p w14:paraId="590463D1" w14:textId="02D69FF1" w:rsidR="0013045E" w:rsidRDefault="0013045E" w:rsidP="00244F97">
      <w:pPr>
        <w:rPr>
          <w:rFonts w:cs="Times New Roman"/>
        </w:rPr>
      </w:pPr>
      <w:r w:rsidRPr="58575BC3">
        <w:rPr>
          <w:rFonts w:cs="Times New Roman"/>
        </w:rPr>
        <w:t>„</w:t>
      </w:r>
      <w:r w:rsidR="1CC7492A" w:rsidRPr="1002C1E2">
        <w:rPr>
          <w:rFonts w:cs="Times New Roman"/>
        </w:rPr>
        <w:t>6</w:t>
      </w:r>
      <w:r w:rsidRPr="00D20C95">
        <w:rPr>
          <w:rFonts w:cs="Times New Roman"/>
          <w:color w:val="000000" w:themeColor="text1"/>
        </w:rPr>
        <w:t>) sigade</w:t>
      </w:r>
      <w:r w:rsidR="73F92B22" w:rsidRPr="00D20C95">
        <w:rPr>
          <w:rFonts w:cs="Times New Roman"/>
          <w:color w:val="000000" w:themeColor="text1"/>
        </w:rPr>
        <w:t xml:space="preserve"> ja</w:t>
      </w:r>
      <w:r w:rsidRPr="00D20C95">
        <w:rPr>
          <w:rFonts w:cs="Times New Roman"/>
          <w:color w:val="000000" w:themeColor="text1"/>
        </w:rPr>
        <w:t xml:space="preserve"> kodulindude intensiivkasvatusega tegelevatele käitistele, mis on </w:t>
      </w:r>
      <w:r w:rsidR="00061EB6">
        <w:rPr>
          <w:rFonts w:cs="Times New Roman"/>
          <w:color w:val="000000" w:themeColor="text1"/>
        </w:rPr>
        <w:t>loetletud</w:t>
      </w:r>
      <w:r w:rsidRPr="00D20C95">
        <w:rPr>
          <w:rFonts w:cs="Times New Roman"/>
          <w:color w:val="000000" w:themeColor="text1"/>
        </w:rPr>
        <w:t xml:space="preserve"> käesoleva seaduse § </w:t>
      </w:r>
      <w:r w:rsidR="005D195A">
        <w:rPr>
          <w:rFonts w:cs="Times New Roman"/>
          <w:color w:val="000000" w:themeColor="text1"/>
        </w:rPr>
        <w:t>154</w:t>
      </w:r>
      <w:r w:rsidR="0AE022F4" w:rsidRPr="00E860AC">
        <w:rPr>
          <w:rFonts w:cs="Times New Roman"/>
          <w:color w:val="000000" w:themeColor="text1"/>
          <w:vertAlign w:val="superscript"/>
        </w:rPr>
        <w:t>1</w:t>
      </w:r>
      <w:r w:rsidR="007C5D47">
        <w:rPr>
          <w:rFonts w:cs="Times New Roman"/>
          <w:color w:val="000000" w:themeColor="text1"/>
        </w:rPr>
        <w:t xml:space="preserve"> lõikes 2</w:t>
      </w:r>
      <w:r w:rsidRPr="00D13F09">
        <w:rPr>
          <w:rFonts w:cs="Times New Roman"/>
          <w:color w:val="000000" w:themeColor="text1"/>
        </w:rPr>
        <w:t>.</w:t>
      </w:r>
      <w:r w:rsidRPr="58575BC3">
        <w:rPr>
          <w:rFonts w:cs="Times New Roman"/>
        </w:rPr>
        <w:t>“;</w:t>
      </w:r>
    </w:p>
    <w:p w14:paraId="7CF7D57F" w14:textId="77777777" w:rsidR="00B66D57" w:rsidRPr="00591BCB" w:rsidRDefault="00B66D57" w:rsidP="00244F97">
      <w:pPr>
        <w:rPr>
          <w:rFonts w:cs="Times New Roman"/>
          <w:szCs w:val="24"/>
        </w:rPr>
      </w:pPr>
    </w:p>
    <w:p w14:paraId="1485116D" w14:textId="634545D3" w:rsidR="00AB7391" w:rsidRDefault="0013045E" w:rsidP="00244F97">
      <w:pPr>
        <w:rPr>
          <w:rFonts w:cs="Times New Roman"/>
          <w:szCs w:val="24"/>
        </w:rPr>
      </w:pPr>
      <w:r w:rsidRPr="00591BCB">
        <w:rPr>
          <w:rFonts w:cs="Times New Roman"/>
          <w:b/>
          <w:bCs/>
          <w:szCs w:val="24"/>
        </w:rPr>
        <w:t>3)</w:t>
      </w:r>
      <w:r w:rsidRPr="00591BCB">
        <w:rPr>
          <w:rFonts w:cs="Times New Roman"/>
          <w:szCs w:val="24"/>
        </w:rPr>
        <w:t xml:space="preserve"> paragrahvi 2 lõi</w:t>
      </w:r>
      <w:r w:rsidR="00A472DC">
        <w:rPr>
          <w:rFonts w:cs="Times New Roman"/>
          <w:szCs w:val="24"/>
        </w:rPr>
        <w:t>kest</w:t>
      </w:r>
      <w:r w:rsidRPr="00591BCB">
        <w:rPr>
          <w:rFonts w:cs="Times New Roman"/>
          <w:szCs w:val="24"/>
        </w:rPr>
        <w:t xml:space="preserve"> 2 </w:t>
      </w:r>
      <w:r w:rsidR="00A472DC">
        <w:rPr>
          <w:rFonts w:cs="Times New Roman"/>
          <w:szCs w:val="24"/>
        </w:rPr>
        <w:t xml:space="preserve">jäetakse välja </w:t>
      </w:r>
      <w:r w:rsidR="00C56243" w:rsidRPr="00591BCB">
        <w:rPr>
          <w:rFonts w:cs="Times New Roman"/>
          <w:szCs w:val="24"/>
        </w:rPr>
        <w:t>tekstiosa „</w:t>
      </w:r>
      <w:r w:rsidRPr="00591BCB">
        <w:rPr>
          <w:rFonts w:cs="Times New Roman"/>
          <w:szCs w:val="24"/>
        </w:rPr>
        <w:t>, kui nende tegevuste ulatus on nii väike, et ei mõjuta keskkonda oluliselt“</w:t>
      </w:r>
      <w:r w:rsidR="00461C2C">
        <w:rPr>
          <w:rFonts w:cs="Times New Roman"/>
          <w:szCs w:val="24"/>
        </w:rPr>
        <w:t>;</w:t>
      </w:r>
    </w:p>
    <w:p w14:paraId="064F62AB" w14:textId="77777777" w:rsidR="00B66D57" w:rsidRPr="00591BCB" w:rsidRDefault="00B66D57" w:rsidP="00244F97">
      <w:pPr>
        <w:rPr>
          <w:rFonts w:cs="Times New Roman"/>
          <w:szCs w:val="24"/>
        </w:rPr>
      </w:pPr>
    </w:p>
    <w:p w14:paraId="4FFF7F65" w14:textId="6147E578" w:rsidR="00946C4B" w:rsidRPr="00591BCB" w:rsidRDefault="0013045E" w:rsidP="00244F97">
      <w:pPr>
        <w:rPr>
          <w:rFonts w:cs="Times New Roman"/>
          <w:szCs w:val="24"/>
        </w:rPr>
      </w:pPr>
      <w:r w:rsidRPr="00591BCB">
        <w:rPr>
          <w:rFonts w:cs="Times New Roman"/>
          <w:b/>
          <w:bCs/>
          <w:szCs w:val="24"/>
        </w:rPr>
        <w:t>4)</w:t>
      </w:r>
      <w:r w:rsidRPr="00591BCB">
        <w:rPr>
          <w:rFonts w:cs="Times New Roman"/>
          <w:szCs w:val="24"/>
        </w:rPr>
        <w:t xml:space="preserve"> </w:t>
      </w:r>
      <w:commentRangeStart w:id="0"/>
      <w:r w:rsidRPr="00591BCB">
        <w:rPr>
          <w:rFonts w:cs="Times New Roman"/>
          <w:szCs w:val="24"/>
        </w:rPr>
        <w:t>paragrahv</w:t>
      </w:r>
      <w:ins w:id="1" w:author="Katariina Kärsten - JUSTDIGI" w:date="2026-06-26T17:31:00Z" w16du:dateUtc="2026-06-26T14:31:00Z">
        <w:r w:rsidR="005241B7">
          <w:rPr>
            <w:rFonts w:cs="Times New Roman"/>
            <w:szCs w:val="24"/>
          </w:rPr>
          <w:t>i</w:t>
        </w:r>
      </w:ins>
      <w:r w:rsidRPr="00591BCB">
        <w:rPr>
          <w:rFonts w:cs="Times New Roman"/>
          <w:szCs w:val="24"/>
        </w:rPr>
        <w:t xml:space="preserve"> 5 </w:t>
      </w:r>
      <w:commentRangeEnd w:id="0"/>
      <w:r w:rsidR="005241B7">
        <w:rPr>
          <w:rStyle w:val="Kommentaariviide"/>
          <w:rFonts w:cs="Times New Roman"/>
          <w:sz w:val="24"/>
          <w:szCs w:val="24"/>
        </w:rPr>
        <w:commentReference w:id="0"/>
      </w:r>
      <w:ins w:id="2" w:author="Katariina Kärsten - JUSTDIGI" w:date="2026-06-26T17:31:00Z" w16du:dateUtc="2026-06-26T14:31:00Z">
        <w:r w:rsidR="005241B7">
          <w:rPr>
            <w:rFonts w:cs="Times New Roman"/>
            <w:szCs w:val="24"/>
          </w:rPr>
          <w:t xml:space="preserve">pealkiri ja lõige </w:t>
        </w:r>
        <w:r w:rsidR="00292249">
          <w:rPr>
            <w:rFonts w:cs="Times New Roman"/>
            <w:szCs w:val="24"/>
          </w:rPr>
          <w:t xml:space="preserve">1 </w:t>
        </w:r>
      </w:ins>
      <w:r w:rsidR="000D2726" w:rsidRPr="00591BCB">
        <w:rPr>
          <w:rFonts w:cs="Times New Roman"/>
          <w:szCs w:val="24"/>
        </w:rPr>
        <w:t xml:space="preserve">muudetakse </w:t>
      </w:r>
      <w:r w:rsidR="005459B1">
        <w:rPr>
          <w:rFonts w:cs="Times New Roman"/>
          <w:szCs w:val="24"/>
        </w:rPr>
        <w:t>ja</w:t>
      </w:r>
      <w:r w:rsidR="000D2726" w:rsidRPr="00591BCB">
        <w:rPr>
          <w:rFonts w:cs="Times New Roman"/>
          <w:szCs w:val="24"/>
        </w:rPr>
        <w:t xml:space="preserve"> sõnastatakse järgmiselt:</w:t>
      </w:r>
    </w:p>
    <w:p w14:paraId="05CB58E5" w14:textId="77777777" w:rsidR="00010ADA" w:rsidRPr="00D13F09" w:rsidRDefault="0013045E" w:rsidP="00244F97">
      <w:pPr>
        <w:rPr>
          <w:rFonts w:cs="Times New Roman"/>
          <w:b/>
          <w:color w:val="000000" w:themeColor="text1"/>
          <w:szCs w:val="24"/>
        </w:rPr>
      </w:pPr>
      <w:r w:rsidRPr="00DD303F">
        <w:rPr>
          <w:rFonts w:cs="Times New Roman"/>
          <w:b/>
          <w:bCs/>
          <w:color w:val="000000" w:themeColor="text1"/>
          <w:szCs w:val="24"/>
        </w:rPr>
        <w:t>„</w:t>
      </w:r>
      <w:r w:rsidR="00AB7391" w:rsidRPr="00D13F09">
        <w:rPr>
          <w:rFonts w:cs="Times New Roman"/>
          <w:b/>
          <w:color w:val="000000" w:themeColor="text1"/>
          <w:szCs w:val="24"/>
        </w:rPr>
        <w:t xml:space="preserve">§ </w:t>
      </w:r>
      <w:r w:rsidR="00EC6495" w:rsidRPr="00D13F09">
        <w:rPr>
          <w:rFonts w:cs="Times New Roman"/>
          <w:b/>
          <w:color w:val="000000" w:themeColor="text1"/>
          <w:szCs w:val="24"/>
        </w:rPr>
        <w:t>5</w:t>
      </w:r>
      <w:r w:rsidR="00AB7391" w:rsidRPr="00D13F09">
        <w:rPr>
          <w:rFonts w:cs="Times New Roman"/>
          <w:b/>
          <w:color w:val="000000" w:themeColor="text1"/>
          <w:szCs w:val="24"/>
        </w:rPr>
        <w:t>. Saastamine, saastatus, heide</w:t>
      </w:r>
      <w:r w:rsidR="00E804D8" w:rsidRPr="00D13F09">
        <w:rPr>
          <w:rFonts w:cs="Times New Roman"/>
          <w:b/>
          <w:color w:val="000000" w:themeColor="text1"/>
          <w:szCs w:val="24"/>
        </w:rPr>
        <w:t>,</w:t>
      </w:r>
      <w:r w:rsidR="00AB7391" w:rsidRPr="00D13F09">
        <w:rPr>
          <w:rFonts w:cs="Times New Roman"/>
          <w:b/>
          <w:color w:val="000000" w:themeColor="text1"/>
          <w:szCs w:val="24"/>
        </w:rPr>
        <w:t xml:space="preserve"> heite piirväärtus</w:t>
      </w:r>
      <w:r w:rsidR="007E2E48" w:rsidRPr="00D13F09">
        <w:rPr>
          <w:rFonts w:cs="Times New Roman"/>
          <w:b/>
          <w:color w:val="000000" w:themeColor="text1"/>
          <w:szCs w:val="24"/>
        </w:rPr>
        <w:t xml:space="preserve">, keskkonnatoime </w:t>
      </w:r>
      <w:r w:rsidR="00E804D8" w:rsidRPr="00D13F09">
        <w:rPr>
          <w:rFonts w:cs="Times New Roman"/>
          <w:b/>
          <w:color w:val="000000" w:themeColor="text1"/>
          <w:szCs w:val="24"/>
        </w:rPr>
        <w:t>ja keskkonnatoime piirväärtus</w:t>
      </w:r>
    </w:p>
    <w:p w14:paraId="00D22250" w14:textId="77777777" w:rsidR="00DC705F" w:rsidRDefault="00DC705F" w:rsidP="00244F97">
      <w:pPr>
        <w:rPr>
          <w:rFonts w:cs="Times New Roman"/>
          <w:color w:val="000000" w:themeColor="text1"/>
          <w:szCs w:val="24"/>
        </w:rPr>
      </w:pPr>
    </w:p>
    <w:p w14:paraId="7F6845C4" w14:textId="580001C4" w:rsidR="00010ADA" w:rsidRDefault="00010ADA" w:rsidP="00244F97">
      <w:pPr>
        <w:rPr>
          <w:rFonts w:cs="Times New Roman"/>
          <w:color w:val="000000" w:themeColor="text1"/>
          <w:szCs w:val="24"/>
        </w:rPr>
      </w:pPr>
      <w:r w:rsidRPr="00591BCB">
        <w:rPr>
          <w:rFonts w:cs="Times New Roman"/>
          <w:color w:val="000000" w:themeColor="text1"/>
          <w:szCs w:val="24"/>
        </w:rPr>
        <w:t xml:space="preserve">(1) Saastamine on inimtegevusest </w:t>
      </w:r>
      <w:r w:rsidR="0064560A">
        <w:rPr>
          <w:rFonts w:cs="Times New Roman"/>
          <w:color w:val="000000" w:themeColor="text1"/>
          <w:szCs w:val="24"/>
        </w:rPr>
        <w:t>põhjustatud</w:t>
      </w:r>
      <w:r w:rsidRPr="00591BCB">
        <w:rPr>
          <w:rFonts w:cs="Times New Roman"/>
          <w:color w:val="000000" w:themeColor="text1"/>
          <w:szCs w:val="24"/>
        </w:rPr>
        <w:t xml:space="preserve"> ainete, vibratsiooni, soojuse</w:t>
      </w:r>
      <w:r w:rsidR="005C46A9" w:rsidRPr="00591BCB">
        <w:rPr>
          <w:rFonts w:cs="Times New Roman"/>
          <w:color w:val="000000" w:themeColor="text1"/>
          <w:szCs w:val="24"/>
        </w:rPr>
        <w:t>,</w:t>
      </w:r>
      <w:r w:rsidRPr="00591BCB">
        <w:rPr>
          <w:rFonts w:cs="Times New Roman"/>
          <w:color w:val="000000" w:themeColor="text1"/>
          <w:szCs w:val="24"/>
        </w:rPr>
        <w:t xml:space="preserve"> müra </w:t>
      </w:r>
      <w:r w:rsidR="005C46A9" w:rsidRPr="007C6CBE">
        <w:rPr>
          <w:rFonts w:cs="Times New Roman"/>
          <w:color w:val="000000" w:themeColor="text1"/>
          <w:szCs w:val="24"/>
        </w:rPr>
        <w:t>või</w:t>
      </w:r>
      <w:r w:rsidRPr="007C6CBE">
        <w:rPr>
          <w:rFonts w:cs="Times New Roman"/>
          <w:color w:val="000000" w:themeColor="text1"/>
          <w:szCs w:val="24"/>
        </w:rPr>
        <w:t xml:space="preserve"> lõhna</w:t>
      </w:r>
      <w:r w:rsidRPr="00611DE9">
        <w:rPr>
          <w:rFonts w:cs="Times New Roman"/>
          <w:color w:val="FF0000"/>
          <w:szCs w:val="24"/>
        </w:rPr>
        <w:t xml:space="preserve"> </w:t>
      </w:r>
      <w:r w:rsidRPr="00591BCB">
        <w:rPr>
          <w:rFonts w:cs="Times New Roman"/>
          <w:color w:val="000000" w:themeColor="text1"/>
          <w:szCs w:val="24"/>
        </w:rPr>
        <w:t>otsene või kaudne väljutamine välisõhku, vette või pinnasesse, mis võib kaasa tuua vähendamist vajava mõju keskkonnale, inimese tervisele, heaolule, varale ja kultuuripärandile.</w:t>
      </w:r>
      <w:ins w:id="3" w:author="Katariina Kärsten - JUSTDIGI" w:date="2026-06-26T17:31:00Z" w16du:dateUtc="2026-06-26T14:31:00Z">
        <w:r w:rsidR="00292249">
          <w:rPr>
            <w:rFonts w:cs="Times New Roman"/>
            <w:color w:val="000000" w:themeColor="text1"/>
            <w:szCs w:val="24"/>
          </w:rPr>
          <w:t xml:space="preserve">“; </w:t>
        </w:r>
      </w:ins>
    </w:p>
    <w:p w14:paraId="2B03BB37" w14:textId="68381208" w:rsidR="007D4921" w:rsidRPr="00591BCB" w:rsidDel="00292249" w:rsidRDefault="007D4921" w:rsidP="00244F97">
      <w:pPr>
        <w:rPr>
          <w:del w:id="4" w:author="Katariina Kärsten - JUSTDIGI" w:date="2026-06-26T17:31:00Z" w16du:dateUtc="2026-06-26T14:31:00Z"/>
          <w:rFonts w:cs="Times New Roman"/>
          <w:color w:val="000000" w:themeColor="text1"/>
          <w:szCs w:val="24"/>
        </w:rPr>
      </w:pPr>
    </w:p>
    <w:p w14:paraId="5E495DAC" w14:textId="30B73CE2" w:rsidR="00010ADA" w:rsidDel="00292249" w:rsidRDefault="00010ADA" w:rsidP="00244F97">
      <w:pPr>
        <w:rPr>
          <w:del w:id="5" w:author="Katariina Kärsten - JUSTDIGI" w:date="2026-06-26T17:31:00Z" w16du:dateUtc="2026-06-26T14:31:00Z"/>
          <w:rFonts w:cs="Times New Roman"/>
          <w:color w:val="000000" w:themeColor="text1"/>
          <w:szCs w:val="24"/>
        </w:rPr>
      </w:pPr>
      <w:del w:id="6" w:author="Katariina Kärsten - JUSTDIGI" w:date="2026-06-26T17:31:00Z" w16du:dateUtc="2026-06-26T14:31:00Z">
        <w:r w:rsidRPr="00591BCB" w:rsidDel="00292249">
          <w:rPr>
            <w:rFonts w:cs="Times New Roman"/>
            <w:color w:val="000000" w:themeColor="text1"/>
            <w:szCs w:val="24"/>
          </w:rPr>
          <w:delText>(2) Saastatus käesoleva seaduse tähenduses on saastamisest põhjustatud oluline ebasoodne muutus välisõhu, vee või pinnase kvaliteedis.</w:delText>
        </w:r>
      </w:del>
    </w:p>
    <w:p w14:paraId="2A86254A" w14:textId="00A7696C" w:rsidR="007D4921" w:rsidRPr="00591BCB" w:rsidDel="00292249" w:rsidRDefault="007D4921" w:rsidP="00244F97">
      <w:pPr>
        <w:rPr>
          <w:del w:id="7" w:author="Katariina Kärsten - JUSTDIGI" w:date="2026-06-26T17:31:00Z" w16du:dateUtc="2026-06-26T14:31:00Z"/>
          <w:rFonts w:cs="Times New Roman"/>
          <w:color w:val="000000" w:themeColor="text1"/>
          <w:szCs w:val="24"/>
        </w:rPr>
      </w:pPr>
    </w:p>
    <w:p w14:paraId="3F9B77DC" w14:textId="2E34A4CE" w:rsidR="00010ADA" w:rsidDel="00292249" w:rsidRDefault="00010ADA" w:rsidP="00244F97">
      <w:pPr>
        <w:rPr>
          <w:del w:id="8" w:author="Katariina Kärsten - JUSTDIGI" w:date="2026-06-26T17:31:00Z" w16du:dateUtc="2026-06-26T14:31:00Z"/>
          <w:rFonts w:cs="Times New Roman"/>
          <w:color w:val="000000" w:themeColor="text1"/>
          <w:szCs w:val="24"/>
        </w:rPr>
      </w:pPr>
      <w:del w:id="9" w:author="Katariina Kärsten - JUSTDIGI" w:date="2026-06-26T17:31:00Z" w16du:dateUtc="2026-06-26T14:31:00Z">
        <w:r w:rsidRPr="00591BCB" w:rsidDel="00292249">
          <w:rPr>
            <w:rFonts w:cs="Times New Roman"/>
            <w:color w:val="000000" w:themeColor="text1"/>
            <w:szCs w:val="24"/>
          </w:rPr>
          <w:delText>(3) Heide käesoleva seaduse tähenduses on välisõhku, vette või pinnasesse otseselt või kaudselt väljutatav aine, vibratsioon, soojus või müra.</w:delText>
        </w:r>
      </w:del>
    </w:p>
    <w:p w14:paraId="4A36C76B" w14:textId="34A33B08" w:rsidR="007D4921" w:rsidRPr="00591BCB" w:rsidDel="00292249" w:rsidRDefault="007D4921" w:rsidP="00244F97">
      <w:pPr>
        <w:rPr>
          <w:del w:id="10" w:author="Katariina Kärsten - JUSTDIGI" w:date="2026-06-26T17:31:00Z" w16du:dateUtc="2026-06-26T14:31:00Z"/>
          <w:rFonts w:cs="Times New Roman"/>
          <w:color w:val="000000" w:themeColor="text1"/>
          <w:szCs w:val="24"/>
        </w:rPr>
      </w:pPr>
    </w:p>
    <w:p w14:paraId="4A520DBC" w14:textId="5DF41074" w:rsidR="00010ADA" w:rsidDel="00292249" w:rsidRDefault="00010ADA" w:rsidP="00244F97">
      <w:pPr>
        <w:rPr>
          <w:del w:id="11" w:author="Katariina Kärsten - JUSTDIGI" w:date="2026-06-26T17:31:00Z" w16du:dateUtc="2026-06-26T14:31:00Z"/>
          <w:rFonts w:cs="Times New Roman"/>
          <w:color w:val="000000" w:themeColor="text1"/>
          <w:szCs w:val="24"/>
        </w:rPr>
      </w:pPr>
      <w:del w:id="12" w:author="Katariina Kärsten - JUSTDIGI" w:date="2026-06-26T17:31:00Z" w16du:dateUtc="2026-06-26T14:31:00Z">
        <w:r w:rsidRPr="00591BCB" w:rsidDel="00292249">
          <w:rPr>
            <w:rFonts w:cs="Times New Roman"/>
            <w:color w:val="000000" w:themeColor="text1"/>
            <w:szCs w:val="24"/>
          </w:rPr>
          <w:delText>(4) Heite piirväärtus käesoleva seaduse tähenduses on heidet iseloomustava näitaja suhtes väljendatud heite mass, kontsentratsioon või tase, mida kindlaksmääratud ajavahemikus või ajavahemikes ei tohi ületada.</w:delText>
        </w:r>
      </w:del>
    </w:p>
    <w:p w14:paraId="2BEF028C" w14:textId="77777777" w:rsidR="007D4921" w:rsidRPr="00591BCB" w:rsidRDefault="007D4921" w:rsidP="00244F97">
      <w:pPr>
        <w:rPr>
          <w:rFonts w:cs="Times New Roman"/>
          <w:color w:val="000000" w:themeColor="text1"/>
          <w:szCs w:val="24"/>
        </w:rPr>
      </w:pPr>
    </w:p>
    <w:p w14:paraId="7C59F4D9" w14:textId="77777777" w:rsidR="008C213E" w:rsidRDefault="00292249" w:rsidP="00244F97">
      <w:pPr>
        <w:rPr>
          <w:ins w:id="13" w:author="Katariina Kärsten - JUSTDIGI" w:date="2026-06-26T17:31:00Z" w16du:dateUtc="2026-06-26T14:31:00Z"/>
          <w:rFonts w:cs="Times New Roman"/>
          <w:color w:val="000000" w:themeColor="text1"/>
        </w:rPr>
      </w:pPr>
      <w:ins w:id="14" w:author="Katariina Kärsten - JUSTDIGI" w:date="2026-06-26T17:31:00Z" w16du:dateUtc="2026-06-26T14:31:00Z">
        <w:r w:rsidRPr="008C213E">
          <w:rPr>
            <w:rFonts w:cs="Times New Roman"/>
            <w:b/>
            <w:bCs/>
            <w:color w:val="000000" w:themeColor="text1"/>
          </w:rPr>
          <w:t xml:space="preserve">5) </w:t>
        </w:r>
        <w:r>
          <w:rPr>
            <w:rFonts w:cs="Times New Roman"/>
            <w:color w:val="000000" w:themeColor="text1"/>
          </w:rPr>
          <w:t xml:space="preserve">paragrahvi 5 täiendatakse lõigetega 5 ja 6 järgmises sõnastuses. </w:t>
        </w:r>
      </w:ins>
    </w:p>
    <w:p w14:paraId="61D03A88" w14:textId="04A65272" w:rsidR="00A06CB3" w:rsidRPr="003676A8" w:rsidRDefault="008C213E" w:rsidP="00244F97">
      <w:pPr>
        <w:rPr>
          <w:rFonts w:cs="Times New Roman"/>
          <w:color w:val="000000" w:themeColor="text1"/>
        </w:rPr>
      </w:pPr>
      <w:ins w:id="15" w:author="Katariina Kärsten - JUSTDIGI" w:date="2026-06-26T17:31:00Z" w16du:dateUtc="2026-06-26T14:31:00Z">
        <w:r>
          <w:rPr>
            <w:rFonts w:cs="Times New Roman"/>
            <w:color w:val="000000" w:themeColor="text1"/>
          </w:rPr>
          <w:t>„</w:t>
        </w:r>
      </w:ins>
      <w:r w:rsidR="00A06CB3" w:rsidRPr="78204A28">
        <w:rPr>
          <w:rFonts w:cs="Times New Roman"/>
          <w:color w:val="000000" w:themeColor="text1"/>
        </w:rPr>
        <w:t>(5) Keskkonnatoime</w:t>
      </w:r>
      <w:r w:rsidR="00421F31" w:rsidRPr="78204A28">
        <w:rPr>
          <w:rFonts w:cs="Times New Roman"/>
          <w:color w:val="000000" w:themeColor="text1"/>
        </w:rPr>
        <w:t xml:space="preserve"> </w:t>
      </w:r>
      <w:r w:rsidR="00A06CB3" w:rsidRPr="78204A28">
        <w:rPr>
          <w:rFonts w:cs="Times New Roman"/>
          <w:color w:val="000000" w:themeColor="text1"/>
        </w:rPr>
        <w:t>käesoleva seaduse tähenduses on tarbimistasemetega, materjalide</w:t>
      </w:r>
      <w:r w:rsidR="004F3068" w:rsidRPr="78204A28">
        <w:rPr>
          <w:rFonts w:cs="Times New Roman"/>
          <w:color w:val="000000" w:themeColor="text1"/>
        </w:rPr>
        <w:t>,</w:t>
      </w:r>
      <w:r w:rsidR="00A06CB3" w:rsidRPr="78204A28">
        <w:rPr>
          <w:rFonts w:cs="Times New Roman"/>
          <w:color w:val="000000" w:themeColor="text1"/>
        </w:rPr>
        <w:t xml:space="preserve"> vee ja energiaressursside ressursitõhususega, materjalide ja vee korduskasutamisega ning jäätmetekkega seotud toime.</w:t>
      </w:r>
    </w:p>
    <w:p w14:paraId="24931C30" w14:textId="77777777" w:rsidR="007D4921" w:rsidRPr="008722AD" w:rsidRDefault="007D4921" w:rsidP="00244F97">
      <w:pPr>
        <w:rPr>
          <w:rFonts w:cs="Times New Roman"/>
          <w:szCs w:val="24"/>
        </w:rPr>
      </w:pPr>
    </w:p>
    <w:p w14:paraId="00B15E38" w14:textId="14385534" w:rsidR="00E804D8" w:rsidRPr="003676A8" w:rsidRDefault="00E804D8" w:rsidP="00244F97">
      <w:pPr>
        <w:rPr>
          <w:rFonts w:cs="Times New Roman"/>
          <w:color w:val="000000" w:themeColor="text1"/>
          <w:szCs w:val="24"/>
        </w:rPr>
      </w:pPr>
      <w:r w:rsidRPr="003676A8">
        <w:rPr>
          <w:rFonts w:cs="Times New Roman"/>
          <w:color w:val="000000" w:themeColor="text1"/>
          <w:szCs w:val="24"/>
        </w:rPr>
        <w:t>(</w:t>
      </w:r>
      <w:r w:rsidR="008F249B" w:rsidRPr="003676A8">
        <w:rPr>
          <w:rFonts w:cs="Times New Roman"/>
          <w:color w:val="000000" w:themeColor="text1"/>
          <w:szCs w:val="24"/>
        </w:rPr>
        <w:t>6</w:t>
      </w:r>
      <w:r w:rsidRPr="003676A8">
        <w:rPr>
          <w:rFonts w:cs="Times New Roman"/>
          <w:color w:val="000000" w:themeColor="text1"/>
          <w:szCs w:val="24"/>
        </w:rPr>
        <w:t xml:space="preserve">) </w:t>
      </w:r>
      <w:r w:rsidR="00ED46E8" w:rsidRPr="003676A8">
        <w:rPr>
          <w:rFonts w:cs="Times New Roman"/>
          <w:color w:val="000000" w:themeColor="text1"/>
          <w:szCs w:val="24"/>
        </w:rPr>
        <w:t>K</w:t>
      </w:r>
      <w:r w:rsidRPr="003676A8">
        <w:rPr>
          <w:rFonts w:cs="Times New Roman"/>
          <w:color w:val="000000" w:themeColor="text1"/>
          <w:szCs w:val="24"/>
        </w:rPr>
        <w:t>eskkonnatoime piirväärtus käesoleva seaduse tähenduses on loas määratud toimeväärtus, väljendatuna kindlaksmääratud tingimuste kindlate parameetrite</w:t>
      </w:r>
      <w:r w:rsidR="00DC705F">
        <w:rPr>
          <w:rFonts w:cs="Times New Roman"/>
          <w:color w:val="000000" w:themeColor="text1"/>
          <w:szCs w:val="24"/>
        </w:rPr>
        <w:t>na</w:t>
      </w:r>
      <w:r w:rsidR="00A71400" w:rsidRPr="003676A8">
        <w:rPr>
          <w:rFonts w:cs="Times New Roman"/>
          <w:color w:val="000000" w:themeColor="text1"/>
          <w:szCs w:val="24"/>
        </w:rPr>
        <w:t xml:space="preserve">, mida </w:t>
      </w:r>
      <w:r w:rsidR="00264A93" w:rsidRPr="003676A8">
        <w:rPr>
          <w:rFonts w:cs="Times New Roman"/>
          <w:color w:val="000000" w:themeColor="text1"/>
          <w:szCs w:val="24"/>
        </w:rPr>
        <w:t>ei tohi ületada</w:t>
      </w:r>
      <w:r w:rsidRPr="003676A8">
        <w:rPr>
          <w:rFonts w:cs="Times New Roman"/>
          <w:color w:val="000000" w:themeColor="text1"/>
          <w:szCs w:val="24"/>
        </w:rPr>
        <w:t>.</w:t>
      </w:r>
      <w:r w:rsidR="00AB7448" w:rsidRPr="003676A8">
        <w:rPr>
          <w:rFonts w:cs="Times New Roman"/>
          <w:color w:val="000000" w:themeColor="text1"/>
          <w:szCs w:val="24"/>
        </w:rPr>
        <w:t>“;</w:t>
      </w:r>
    </w:p>
    <w:p w14:paraId="21B9A155" w14:textId="77777777" w:rsidR="00B66D57" w:rsidRPr="00611DE9" w:rsidRDefault="00B66D57" w:rsidP="00244F97">
      <w:pPr>
        <w:rPr>
          <w:rFonts w:cs="Times New Roman"/>
          <w:szCs w:val="24"/>
        </w:rPr>
      </w:pPr>
    </w:p>
    <w:p w14:paraId="65F74663" w14:textId="43193055" w:rsidR="00D71A3B" w:rsidRDefault="00D71A3B" w:rsidP="00244F97">
      <w:pPr>
        <w:rPr>
          <w:rFonts w:cs="Times New Roman"/>
          <w:color w:val="000000" w:themeColor="text1"/>
        </w:rPr>
      </w:pPr>
      <w:r>
        <w:rPr>
          <w:rFonts w:cs="Times New Roman"/>
          <w:b/>
          <w:bCs/>
          <w:color w:val="000000" w:themeColor="text1"/>
        </w:rPr>
        <w:t>5)</w:t>
      </w:r>
      <w:r>
        <w:rPr>
          <w:rFonts w:cs="Times New Roman"/>
          <w:color w:val="000000" w:themeColor="text1"/>
        </w:rPr>
        <w:t xml:space="preserve"> </w:t>
      </w:r>
      <w:r w:rsidR="00564C5C">
        <w:rPr>
          <w:rFonts w:cs="Times New Roman"/>
          <w:color w:val="000000" w:themeColor="text1"/>
        </w:rPr>
        <w:t>paragrahvi 6 lõiget 1 täiendatakse pärast sõna „</w:t>
      </w:r>
      <w:r w:rsidR="00AB504A">
        <w:rPr>
          <w:rFonts w:cs="Times New Roman"/>
          <w:color w:val="000000" w:themeColor="text1"/>
        </w:rPr>
        <w:t>kus“ tekstiosaga „t</w:t>
      </w:r>
      <w:r w:rsidR="00797B64">
        <w:rPr>
          <w:rFonts w:cs="Times New Roman"/>
          <w:color w:val="000000" w:themeColor="text1"/>
        </w:rPr>
        <w:t>egeletakse</w:t>
      </w:r>
      <w:r w:rsidR="00AB504A">
        <w:rPr>
          <w:rFonts w:cs="Times New Roman"/>
          <w:color w:val="000000" w:themeColor="text1"/>
        </w:rPr>
        <w:t xml:space="preserve"> s</w:t>
      </w:r>
      <w:r w:rsidR="009F243F">
        <w:rPr>
          <w:rFonts w:cs="Times New Roman"/>
          <w:color w:val="000000" w:themeColor="text1"/>
        </w:rPr>
        <w:t>ea</w:t>
      </w:r>
      <w:r w:rsidR="00AB504A">
        <w:rPr>
          <w:rFonts w:cs="Times New Roman"/>
          <w:color w:val="000000" w:themeColor="text1"/>
        </w:rPr>
        <w:t>- ja lin</w:t>
      </w:r>
      <w:r w:rsidR="009F243F">
        <w:rPr>
          <w:rFonts w:cs="Times New Roman"/>
          <w:color w:val="000000" w:themeColor="text1"/>
        </w:rPr>
        <w:t>nukasvatus</w:t>
      </w:r>
      <w:r w:rsidR="00797B64">
        <w:rPr>
          <w:rFonts w:cs="Times New Roman"/>
          <w:color w:val="000000" w:themeColor="text1"/>
        </w:rPr>
        <w:t>ega</w:t>
      </w:r>
      <w:r w:rsidR="009D6785">
        <w:rPr>
          <w:rFonts w:cs="Times New Roman"/>
          <w:color w:val="000000" w:themeColor="text1"/>
        </w:rPr>
        <w:t xml:space="preserve"> või“;</w:t>
      </w:r>
    </w:p>
    <w:p w14:paraId="08724231" w14:textId="77777777" w:rsidR="007D4921" w:rsidRPr="00611DE9" w:rsidRDefault="007D4921" w:rsidP="00244F97">
      <w:pPr>
        <w:rPr>
          <w:rFonts w:cs="Times New Roman"/>
          <w:szCs w:val="24"/>
        </w:rPr>
      </w:pPr>
    </w:p>
    <w:p w14:paraId="0AB0127C" w14:textId="3A7FE944" w:rsidR="00AB7391" w:rsidRPr="00591BCB" w:rsidRDefault="00FA1DF2" w:rsidP="00244F97">
      <w:pPr>
        <w:rPr>
          <w:rFonts w:cs="Times New Roman"/>
          <w:szCs w:val="24"/>
        </w:rPr>
      </w:pPr>
      <w:r w:rsidRPr="006E3E73">
        <w:rPr>
          <w:rFonts w:cs="Times New Roman"/>
          <w:b/>
          <w:bCs/>
          <w:szCs w:val="24"/>
          <w:highlight w:val="yellow"/>
        </w:rPr>
        <w:t>6</w:t>
      </w:r>
      <w:r w:rsidR="00C90FF9" w:rsidRPr="006E3E73">
        <w:rPr>
          <w:rFonts w:cs="Times New Roman"/>
          <w:b/>
          <w:bCs/>
          <w:szCs w:val="24"/>
          <w:highlight w:val="yellow"/>
        </w:rPr>
        <w:t>)</w:t>
      </w:r>
      <w:r w:rsidR="00C90FF9" w:rsidRPr="00591BCB">
        <w:rPr>
          <w:rFonts w:cs="Times New Roman"/>
          <w:szCs w:val="24"/>
        </w:rPr>
        <w:t xml:space="preserve"> paragrahvi 7 lõige</w:t>
      </w:r>
      <w:r w:rsidR="00C2620D">
        <w:rPr>
          <w:rFonts w:cs="Times New Roman"/>
          <w:szCs w:val="24"/>
        </w:rPr>
        <w:t>t</w:t>
      </w:r>
      <w:r w:rsidR="00C90FF9" w:rsidRPr="00591BCB">
        <w:rPr>
          <w:rFonts w:cs="Times New Roman"/>
          <w:szCs w:val="24"/>
        </w:rPr>
        <w:t xml:space="preserve"> 3</w:t>
      </w:r>
      <w:r w:rsidR="00C2620D">
        <w:rPr>
          <w:rFonts w:cs="Times New Roman"/>
          <w:szCs w:val="24"/>
        </w:rPr>
        <w:t xml:space="preserve"> täiendatakse punktiga 3</w:t>
      </w:r>
      <w:r w:rsidR="00C90FF9" w:rsidRPr="00591BCB">
        <w:rPr>
          <w:rFonts w:cs="Times New Roman"/>
          <w:szCs w:val="24"/>
        </w:rPr>
        <w:t xml:space="preserve"> </w:t>
      </w:r>
      <w:r w:rsidR="00C2620D">
        <w:rPr>
          <w:rFonts w:cs="Times New Roman"/>
          <w:szCs w:val="24"/>
        </w:rPr>
        <w:t>järgmises sõnastuses</w:t>
      </w:r>
      <w:r w:rsidR="00C90FF9" w:rsidRPr="00591BCB">
        <w:rPr>
          <w:rFonts w:cs="Times New Roman"/>
          <w:szCs w:val="24"/>
        </w:rPr>
        <w:t>:</w:t>
      </w:r>
    </w:p>
    <w:p w14:paraId="6BD857C7" w14:textId="441BA32A" w:rsidR="00AB7391" w:rsidRPr="00735545" w:rsidRDefault="007E2E48" w:rsidP="00244F97">
      <w:pPr>
        <w:rPr>
          <w:rFonts w:cs="Times New Roman"/>
          <w:color w:val="000000" w:themeColor="text1"/>
          <w:szCs w:val="24"/>
        </w:rPr>
      </w:pPr>
      <w:r w:rsidRPr="00735545">
        <w:rPr>
          <w:rFonts w:cs="Times New Roman"/>
          <w:color w:val="000000" w:themeColor="text1"/>
          <w:szCs w:val="24"/>
        </w:rPr>
        <w:t>„3)</w:t>
      </w:r>
      <w:r w:rsidR="0037691E" w:rsidRPr="00735545">
        <w:rPr>
          <w:rFonts w:cs="Times New Roman"/>
          <w:color w:val="000000" w:themeColor="text1"/>
          <w:szCs w:val="24"/>
        </w:rPr>
        <w:t xml:space="preserve"> </w:t>
      </w:r>
      <w:del w:id="16" w:author="Katariina Kärsten - JUSTDIGI" w:date="2026-06-26T17:39:00Z" w16du:dateUtc="2026-06-26T14:39:00Z">
        <w:r w:rsidR="0037691E" w:rsidRPr="00735545" w:rsidDel="00346723">
          <w:rPr>
            <w:rFonts w:cs="Times New Roman"/>
            <w:color w:val="000000" w:themeColor="text1"/>
            <w:szCs w:val="24"/>
          </w:rPr>
          <w:delText xml:space="preserve">peatükis </w:delText>
        </w:r>
      </w:del>
      <w:r w:rsidR="008019E0">
        <w:rPr>
          <w:rFonts w:cs="Times New Roman"/>
          <w:color w:val="000000" w:themeColor="text1"/>
          <w:szCs w:val="24"/>
        </w:rPr>
        <w:t>6</w:t>
      </w:r>
      <w:r w:rsidR="008019E0">
        <w:rPr>
          <w:rFonts w:cs="Times New Roman"/>
          <w:color w:val="000000" w:themeColor="text1"/>
          <w:szCs w:val="24"/>
          <w:vertAlign w:val="superscript"/>
        </w:rPr>
        <w:t>1</w:t>
      </w:r>
      <w:del w:id="17" w:author="Katariina Kärsten - JUSTDIGI" w:date="2026-06-26T17:39:00Z" w16du:dateUtc="2026-06-26T14:39:00Z">
        <w:r w:rsidR="008019E0" w:rsidDel="001C48CF">
          <w:rPr>
            <w:rFonts w:cs="Times New Roman"/>
            <w:color w:val="000000" w:themeColor="text1"/>
            <w:szCs w:val="24"/>
            <w:vertAlign w:val="superscript"/>
          </w:rPr>
          <w:delText xml:space="preserve"> </w:delText>
        </w:r>
      </w:del>
      <w:ins w:id="18" w:author="Katariina Kärsten - JUSTDIGI" w:date="2026-06-26T17:39:00Z" w16du:dateUtc="2026-06-26T14:39:00Z">
        <w:r w:rsidR="001C48CF">
          <w:rPr>
            <w:rFonts w:cs="Times New Roman"/>
            <w:color w:val="000000" w:themeColor="text1"/>
            <w:szCs w:val="24"/>
          </w:rPr>
          <w:t>. p</w:t>
        </w:r>
        <w:r w:rsidR="00346723" w:rsidRPr="00735545">
          <w:rPr>
            <w:rFonts w:cs="Times New Roman"/>
            <w:color w:val="000000" w:themeColor="text1"/>
            <w:szCs w:val="24"/>
          </w:rPr>
          <w:t xml:space="preserve">eatükis </w:t>
        </w:r>
      </w:ins>
      <w:r w:rsidR="0037691E" w:rsidRPr="00735545">
        <w:rPr>
          <w:rFonts w:cs="Times New Roman"/>
          <w:color w:val="000000" w:themeColor="text1"/>
          <w:szCs w:val="24"/>
        </w:rPr>
        <w:t>keskkonnaluba.</w:t>
      </w:r>
      <w:r w:rsidR="00A27ACC" w:rsidRPr="00735545">
        <w:rPr>
          <w:rFonts w:cs="Times New Roman"/>
          <w:color w:val="000000" w:themeColor="text1"/>
          <w:szCs w:val="24"/>
        </w:rPr>
        <w:t>“;</w:t>
      </w:r>
    </w:p>
    <w:p w14:paraId="2174D448" w14:textId="77777777" w:rsidR="007D4921" w:rsidRPr="00591BCB" w:rsidRDefault="007D4921" w:rsidP="00244F97">
      <w:pPr>
        <w:rPr>
          <w:rFonts w:cs="Times New Roman"/>
          <w:szCs w:val="24"/>
        </w:rPr>
      </w:pPr>
    </w:p>
    <w:p w14:paraId="25F092CC" w14:textId="5FF192C0" w:rsidR="00AB7391" w:rsidRPr="00591BCB" w:rsidRDefault="00FA1DF2" w:rsidP="00244F97">
      <w:pPr>
        <w:rPr>
          <w:rFonts w:cs="Times New Roman"/>
          <w:szCs w:val="24"/>
        </w:rPr>
      </w:pPr>
      <w:r w:rsidRPr="00591BCB">
        <w:rPr>
          <w:rFonts w:cs="Times New Roman"/>
          <w:b/>
          <w:bCs/>
          <w:szCs w:val="24"/>
        </w:rPr>
        <w:t>7</w:t>
      </w:r>
      <w:r w:rsidR="00C90FF9" w:rsidRPr="00591BCB">
        <w:rPr>
          <w:rFonts w:cs="Times New Roman"/>
          <w:b/>
          <w:bCs/>
          <w:szCs w:val="24"/>
        </w:rPr>
        <w:t>)</w:t>
      </w:r>
      <w:r w:rsidR="00C90FF9" w:rsidRPr="00591BCB">
        <w:rPr>
          <w:rFonts w:cs="Times New Roman"/>
          <w:szCs w:val="24"/>
        </w:rPr>
        <w:t xml:space="preserve"> paragrahvi 8 </w:t>
      </w:r>
      <w:r w:rsidRPr="00591BCB">
        <w:rPr>
          <w:rFonts w:cs="Times New Roman"/>
          <w:szCs w:val="24"/>
        </w:rPr>
        <w:t xml:space="preserve">lõike </w:t>
      </w:r>
      <w:r w:rsidR="00C90FF9" w:rsidRPr="00591BCB">
        <w:rPr>
          <w:rFonts w:cs="Times New Roman"/>
          <w:szCs w:val="24"/>
        </w:rPr>
        <w:t xml:space="preserve">2 </w:t>
      </w:r>
      <w:r w:rsidRPr="00591BCB">
        <w:rPr>
          <w:rFonts w:cs="Times New Roman"/>
          <w:szCs w:val="24"/>
        </w:rPr>
        <w:t xml:space="preserve">punkt </w:t>
      </w:r>
      <w:r w:rsidR="00C90FF9" w:rsidRPr="00591BCB">
        <w:rPr>
          <w:rFonts w:cs="Times New Roman"/>
          <w:szCs w:val="24"/>
        </w:rPr>
        <w:t xml:space="preserve">3 muudetakse </w:t>
      </w:r>
      <w:r w:rsidR="00495BF2">
        <w:rPr>
          <w:rFonts w:cs="Times New Roman"/>
          <w:szCs w:val="24"/>
        </w:rPr>
        <w:t>ja</w:t>
      </w:r>
      <w:r w:rsidR="00495BF2" w:rsidRPr="00591BCB">
        <w:rPr>
          <w:rFonts w:cs="Times New Roman"/>
          <w:szCs w:val="24"/>
        </w:rPr>
        <w:t xml:space="preserve"> </w:t>
      </w:r>
      <w:r w:rsidR="00C90FF9" w:rsidRPr="00591BCB">
        <w:rPr>
          <w:rFonts w:cs="Times New Roman"/>
          <w:szCs w:val="24"/>
        </w:rPr>
        <w:t>sõnastatakse järgmiselt:</w:t>
      </w:r>
    </w:p>
    <w:p w14:paraId="5DFE894D" w14:textId="0A5BC671" w:rsidR="00AB7391" w:rsidRPr="00735545" w:rsidRDefault="00C90FF9" w:rsidP="00244F97">
      <w:pPr>
        <w:rPr>
          <w:rFonts w:cs="Times New Roman"/>
          <w:color w:val="000000" w:themeColor="text1"/>
          <w:szCs w:val="24"/>
        </w:rPr>
      </w:pPr>
      <w:r w:rsidRPr="00591BCB">
        <w:rPr>
          <w:rFonts w:cs="Times New Roman"/>
          <w:szCs w:val="24"/>
        </w:rPr>
        <w:t>„</w:t>
      </w:r>
      <w:r w:rsidR="00AB7391" w:rsidRPr="00735545">
        <w:rPr>
          <w:rFonts w:cs="Times New Roman"/>
          <w:color w:val="000000" w:themeColor="text1"/>
          <w:szCs w:val="24"/>
        </w:rPr>
        <w:t xml:space="preserve">3) parim – </w:t>
      </w:r>
      <w:r w:rsidR="004D41AB" w:rsidRPr="00735545">
        <w:rPr>
          <w:rFonts w:cs="Times New Roman"/>
          <w:color w:val="000000" w:themeColor="text1"/>
          <w:szCs w:val="24"/>
        </w:rPr>
        <w:t xml:space="preserve">keskkonna kui terviku kaitse, </w:t>
      </w:r>
      <w:commentRangeStart w:id="19"/>
      <w:r w:rsidR="004D41AB" w:rsidRPr="00735545">
        <w:rPr>
          <w:rFonts w:cs="Times New Roman"/>
          <w:color w:val="000000" w:themeColor="text1"/>
          <w:szCs w:val="24"/>
        </w:rPr>
        <w:t xml:space="preserve">sealhulgas </w:t>
      </w:r>
      <w:commentRangeEnd w:id="19"/>
      <w:r w:rsidR="002D4075" w:rsidRPr="00735545">
        <w:rPr>
          <w:rStyle w:val="Kommentaariviide"/>
          <w:rFonts w:cs="Times New Roman"/>
          <w:color w:val="000000" w:themeColor="text1"/>
          <w:sz w:val="24"/>
          <w:szCs w:val="24"/>
        </w:rPr>
        <w:commentReference w:id="19"/>
      </w:r>
      <w:r w:rsidR="004D41AB" w:rsidRPr="00735545">
        <w:rPr>
          <w:rFonts w:cs="Times New Roman"/>
          <w:color w:val="000000" w:themeColor="text1"/>
          <w:szCs w:val="24"/>
        </w:rPr>
        <w:t>inimeste tervise ja kliimakaitse kõrge üldise taseme saavutamiseks kõige mõjusam.</w:t>
      </w:r>
      <w:r w:rsidRPr="00735545">
        <w:rPr>
          <w:rFonts w:cs="Times New Roman"/>
          <w:color w:val="000000" w:themeColor="text1"/>
          <w:szCs w:val="24"/>
        </w:rPr>
        <w:t>“;</w:t>
      </w:r>
    </w:p>
    <w:p w14:paraId="09953542" w14:textId="77777777" w:rsidR="007D4921" w:rsidRPr="00591BCB" w:rsidRDefault="007D4921" w:rsidP="00244F97">
      <w:pPr>
        <w:rPr>
          <w:rFonts w:cs="Times New Roman"/>
          <w:szCs w:val="24"/>
        </w:rPr>
      </w:pPr>
    </w:p>
    <w:p w14:paraId="45200338" w14:textId="0CF64C22" w:rsidR="00C90FF9" w:rsidRPr="00591BCB" w:rsidRDefault="00FA1DF2" w:rsidP="00244F97">
      <w:pPr>
        <w:rPr>
          <w:rFonts w:cs="Times New Roman"/>
          <w:szCs w:val="24"/>
        </w:rPr>
      </w:pPr>
      <w:r w:rsidRPr="00591BCB">
        <w:rPr>
          <w:rFonts w:cs="Times New Roman"/>
          <w:b/>
          <w:bCs/>
          <w:szCs w:val="24"/>
        </w:rPr>
        <w:t>8</w:t>
      </w:r>
      <w:r w:rsidR="00C90FF9" w:rsidRPr="00591BCB">
        <w:rPr>
          <w:rFonts w:cs="Times New Roman"/>
          <w:b/>
          <w:bCs/>
          <w:szCs w:val="24"/>
        </w:rPr>
        <w:t>)</w:t>
      </w:r>
      <w:r w:rsidR="00C90FF9" w:rsidRPr="00591BCB">
        <w:rPr>
          <w:rFonts w:cs="Times New Roman"/>
          <w:szCs w:val="24"/>
        </w:rPr>
        <w:t xml:space="preserve"> paragrahvi 8 lõige 4 muudetakse </w:t>
      </w:r>
      <w:r w:rsidR="000773A6">
        <w:rPr>
          <w:rFonts w:cs="Times New Roman"/>
          <w:szCs w:val="24"/>
        </w:rPr>
        <w:t>ja</w:t>
      </w:r>
      <w:r w:rsidR="000773A6" w:rsidRPr="00591BCB">
        <w:rPr>
          <w:rFonts w:cs="Times New Roman"/>
          <w:szCs w:val="24"/>
        </w:rPr>
        <w:t xml:space="preserve"> </w:t>
      </w:r>
      <w:r w:rsidR="00C90FF9" w:rsidRPr="00591BCB">
        <w:rPr>
          <w:rFonts w:cs="Times New Roman"/>
          <w:szCs w:val="24"/>
        </w:rPr>
        <w:t>sõnastatakse järgmiselt:</w:t>
      </w:r>
    </w:p>
    <w:p w14:paraId="1DEC878B" w14:textId="0F0DD463" w:rsidR="00AB7391" w:rsidRDefault="00E934B1" w:rsidP="00244F97">
      <w:pPr>
        <w:rPr>
          <w:rFonts w:cs="Times New Roman"/>
          <w:color w:val="000000" w:themeColor="text1"/>
        </w:rPr>
      </w:pPr>
      <w:r w:rsidRPr="00591BCB">
        <w:rPr>
          <w:rFonts w:cs="Times New Roman"/>
          <w:szCs w:val="24"/>
        </w:rPr>
        <w:t>„</w:t>
      </w:r>
      <w:r w:rsidR="00AB7391" w:rsidRPr="5FCC2815">
        <w:rPr>
          <w:rFonts w:cs="Times New Roman"/>
        </w:rPr>
        <w:t xml:space="preserve">(4) Parimat võimalikku tehnikat käsitlevad </w:t>
      </w:r>
      <w:r w:rsidR="00AB7391" w:rsidRPr="00461C2C">
        <w:rPr>
          <w:rFonts w:cs="Times New Roman"/>
        </w:rPr>
        <w:t>järeldused</w:t>
      </w:r>
      <w:r w:rsidR="00AB7391" w:rsidRPr="5FCC2815">
        <w:rPr>
          <w:rFonts w:cs="Times New Roman"/>
        </w:rPr>
        <w:t xml:space="preserve"> (edaspidi PVT-järeldused) on </w:t>
      </w:r>
      <w:r w:rsidR="004D41AB" w:rsidRPr="5FCC2815">
        <w:rPr>
          <w:rFonts w:cs="Times New Roman"/>
          <w:color w:val="000000" w:themeColor="text1"/>
        </w:rPr>
        <w:t>PVT</w:t>
      </w:r>
      <w:r w:rsidR="46CE3BE5" w:rsidRPr="5FCC2815">
        <w:rPr>
          <w:rFonts w:cs="Times New Roman"/>
          <w:color w:val="000000" w:themeColor="text1"/>
        </w:rPr>
        <w:t>-</w:t>
      </w:r>
      <w:r w:rsidR="004D41AB" w:rsidRPr="5FCC2815">
        <w:rPr>
          <w:rFonts w:cs="Times New Roman"/>
          <w:color w:val="000000" w:themeColor="text1"/>
        </w:rPr>
        <w:t>viitedokumendi os</w:t>
      </w:r>
      <w:r w:rsidR="00EE7840">
        <w:rPr>
          <w:rFonts w:cs="Times New Roman"/>
          <w:color w:val="000000" w:themeColor="text1"/>
        </w:rPr>
        <w:t xml:space="preserve">adest koosnev </w:t>
      </w:r>
      <w:r w:rsidR="004D41AB" w:rsidRPr="5FCC2815">
        <w:rPr>
          <w:rFonts w:cs="Times New Roman"/>
          <w:color w:val="000000" w:themeColor="text1"/>
        </w:rPr>
        <w:t xml:space="preserve">dokument, milles esitatakse parima võimaliku tehnika ja kujunemisjärgus </w:t>
      </w:r>
      <w:r w:rsidR="00EE3A1F" w:rsidRPr="5FCC2815">
        <w:rPr>
          <w:rFonts w:cs="Times New Roman"/>
          <w:color w:val="000000" w:themeColor="text1"/>
        </w:rPr>
        <w:t xml:space="preserve">tehnika </w:t>
      </w:r>
      <w:r w:rsidR="004D41AB" w:rsidRPr="5FCC2815">
        <w:rPr>
          <w:rFonts w:cs="Times New Roman"/>
          <w:color w:val="000000" w:themeColor="text1"/>
        </w:rPr>
        <w:t>kirjeldus, teave nende rakendatavuse hindamiseks, nendega saavutatavad heite</w:t>
      </w:r>
      <w:r w:rsidR="00B3161E">
        <w:rPr>
          <w:rFonts w:cs="Times New Roman"/>
          <w:color w:val="000000" w:themeColor="text1"/>
        </w:rPr>
        <w:t>-</w:t>
      </w:r>
      <w:r w:rsidR="00B55FBB" w:rsidRPr="5FCC2815">
        <w:rPr>
          <w:rFonts w:cs="Times New Roman"/>
          <w:color w:val="000000" w:themeColor="text1"/>
        </w:rPr>
        <w:t xml:space="preserve"> ja</w:t>
      </w:r>
      <w:r w:rsidR="004D41AB" w:rsidRPr="5FCC2815">
        <w:rPr>
          <w:rFonts w:cs="Times New Roman"/>
          <w:color w:val="000000" w:themeColor="text1"/>
        </w:rPr>
        <w:t xml:space="preserve"> keskkonnatoime tasemed,</w:t>
      </w:r>
      <w:r w:rsidR="00497C74" w:rsidRPr="00497C74">
        <w:rPr>
          <w:rFonts w:cs="Times New Roman"/>
          <w:color w:val="000000" w:themeColor="text1"/>
        </w:rPr>
        <w:t xml:space="preserve"> </w:t>
      </w:r>
      <w:r w:rsidR="00497C74" w:rsidRPr="5FCC2815">
        <w:rPr>
          <w:rFonts w:cs="Times New Roman"/>
          <w:color w:val="000000" w:themeColor="text1"/>
        </w:rPr>
        <w:t>nendega seotud seire</w:t>
      </w:r>
      <w:r w:rsidR="00497C74">
        <w:rPr>
          <w:rFonts w:cs="Times New Roman"/>
          <w:color w:val="000000" w:themeColor="text1"/>
        </w:rPr>
        <w:t>,</w:t>
      </w:r>
      <w:r w:rsidR="004D41AB" w:rsidRPr="5FCC2815">
        <w:rPr>
          <w:rFonts w:cs="Times New Roman"/>
          <w:color w:val="000000" w:themeColor="text1"/>
        </w:rPr>
        <w:t xml:space="preserve"> keskkonnajuhtimissüsteemi sisu, sealhulgas võrdlusalused, tarbimistasemed </w:t>
      </w:r>
      <w:r w:rsidR="00855CDD">
        <w:rPr>
          <w:rFonts w:cs="Times New Roman"/>
          <w:color w:val="000000" w:themeColor="text1"/>
        </w:rPr>
        <w:t>ning</w:t>
      </w:r>
      <w:r w:rsidR="004D41AB" w:rsidRPr="5FCC2815">
        <w:rPr>
          <w:rFonts w:cs="Times New Roman"/>
          <w:color w:val="000000" w:themeColor="text1"/>
        </w:rPr>
        <w:t xml:space="preserve"> vajaduse</w:t>
      </w:r>
      <w:r w:rsidR="00CB7C11">
        <w:rPr>
          <w:rFonts w:cs="Times New Roman"/>
          <w:color w:val="000000" w:themeColor="text1"/>
        </w:rPr>
        <w:t xml:space="preserve"> korra</w:t>
      </w:r>
      <w:r w:rsidR="004D41AB" w:rsidRPr="5FCC2815">
        <w:rPr>
          <w:rFonts w:cs="Times New Roman"/>
          <w:color w:val="000000" w:themeColor="text1"/>
        </w:rPr>
        <w:t xml:space="preserve">l asjaomase tegevuskoha </w:t>
      </w:r>
      <w:r w:rsidR="00115C86" w:rsidRPr="5FCC2815">
        <w:rPr>
          <w:rFonts w:cs="Times New Roman"/>
          <w:color w:val="000000" w:themeColor="text1"/>
        </w:rPr>
        <w:t>järelhooldusmeetmed</w:t>
      </w:r>
      <w:r w:rsidR="00AB7391" w:rsidRPr="5FCC2815">
        <w:rPr>
          <w:rFonts w:cs="Times New Roman"/>
          <w:color w:val="000000" w:themeColor="text1"/>
        </w:rPr>
        <w:t>.</w:t>
      </w:r>
      <w:r w:rsidR="00C90FF9" w:rsidRPr="5FCC2815">
        <w:rPr>
          <w:rFonts w:cs="Times New Roman"/>
          <w:color w:val="000000" w:themeColor="text1"/>
        </w:rPr>
        <w:t>“;</w:t>
      </w:r>
    </w:p>
    <w:p w14:paraId="20DA9ECB" w14:textId="77777777" w:rsidR="007E18F3" w:rsidRPr="00735545" w:rsidRDefault="007E18F3" w:rsidP="00244F97">
      <w:pPr>
        <w:rPr>
          <w:rFonts w:cs="Times New Roman"/>
          <w:color w:val="000000" w:themeColor="text1"/>
          <w:szCs w:val="24"/>
        </w:rPr>
      </w:pPr>
    </w:p>
    <w:p w14:paraId="4DBCC9D3" w14:textId="0FC434F7" w:rsidR="00C90FF9" w:rsidRPr="00A27ACC" w:rsidRDefault="0001657B" w:rsidP="00244F97">
      <w:pPr>
        <w:rPr>
          <w:rFonts w:cs="Times New Roman"/>
          <w:szCs w:val="24"/>
        </w:rPr>
      </w:pPr>
      <w:r w:rsidRPr="00591BCB">
        <w:rPr>
          <w:rFonts w:cs="Times New Roman"/>
          <w:b/>
          <w:bCs/>
          <w:color w:val="000000" w:themeColor="text1"/>
          <w:szCs w:val="24"/>
        </w:rPr>
        <w:t>9</w:t>
      </w:r>
      <w:r w:rsidR="00C90FF9" w:rsidRPr="00591BCB" w:rsidDel="0001657B">
        <w:rPr>
          <w:rFonts w:cs="Times New Roman"/>
          <w:b/>
          <w:bCs/>
          <w:color w:val="000000" w:themeColor="text1"/>
          <w:szCs w:val="24"/>
        </w:rPr>
        <w:t>)</w:t>
      </w:r>
      <w:r w:rsidR="00C90FF9" w:rsidRPr="00591BCB" w:rsidDel="0001657B">
        <w:rPr>
          <w:rFonts w:cs="Times New Roman"/>
          <w:color w:val="000000" w:themeColor="text1"/>
          <w:szCs w:val="24"/>
        </w:rPr>
        <w:t xml:space="preserve"> seadust täiendatakse </w:t>
      </w:r>
      <w:r w:rsidR="00B3161E" w:rsidRPr="00D20C95">
        <w:rPr>
          <w:rFonts w:cs="Times New Roman"/>
          <w:color w:val="000000" w:themeColor="text1"/>
        </w:rPr>
        <w:t>§</w:t>
      </w:r>
      <w:r w:rsidR="00B3161E">
        <w:rPr>
          <w:rFonts w:cs="Times New Roman"/>
          <w:color w:val="000000" w:themeColor="text1"/>
        </w:rPr>
        <w:t>-</w:t>
      </w:r>
      <w:r w:rsidR="00C90FF9" w:rsidRPr="00591BCB" w:rsidDel="0001657B">
        <w:rPr>
          <w:rFonts w:cs="Times New Roman"/>
          <w:color w:val="000000" w:themeColor="text1"/>
          <w:szCs w:val="24"/>
        </w:rPr>
        <w:t>ga 8</w:t>
      </w:r>
      <w:r w:rsidR="00C90FF9" w:rsidRPr="00591BCB" w:rsidDel="0001657B">
        <w:rPr>
          <w:rFonts w:cs="Times New Roman"/>
          <w:color w:val="000000" w:themeColor="text1"/>
          <w:szCs w:val="24"/>
          <w:vertAlign w:val="superscript"/>
        </w:rPr>
        <w:t>1</w:t>
      </w:r>
      <w:r w:rsidR="00C90FF9" w:rsidRPr="00591BCB" w:rsidDel="0001657B">
        <w:rPr>
          <w:rFonts w:cs="Times New Roman"/>
          <w:color w:val="000000" w:themeColor="text1"/>
          <w:szCs w:val="24"/>
        </w:rPr>
        <w:t xml:space="preserve"> järgmises sõnastuses:</w:t>
      </w:r>
    </w:p>
    <w:p w14:paraId="271BC300" w14:textId="64F20752" w:rsidR="00BF6422" w:rsidRPr="00735545" w:rsidRDefault="00EF07E0" w:rsidP="00244F97">
      <w:pPr>
        <w:rPr>
          <w:rFonts w:cs="Times New Roman"/>
          <w:color w:val="000000" w:themeColor="text1"/>
          <w:szCs w:val="24"/>
        </w:rPr>
      </w:pPr>
      <w:r w:rsidRPr="00735545">
        <w:rPr>
          <w:rFonts w:cs="Times New Roman"/>
          <w:color w:val="000000" w:themeColor="text1"/>
          <w:szCs w:val="24"/>
        </w:rPr>
        <w:t>„</w:t>
      </w:r>
      <w:r w:rsidR="00BF6422" w:rsidRPr="00735545">
        <w:rPr>
          <w:rFonts w:cs="Times New Roman"/>
          <w:b/>
          <w:color w:val="000000" w:themeColor="text1"/>
          <w:szCs w:val="24"/>
        </w:rPr>
        <w:t xml:space="preserve">§ </w:t>
      </w:r>
      <w:r w:rsidR="00F23927" w:rsidRPr="00735545">
        <w:rPr>
          <w:rFonts w:cs="Times New Roman"/>
          <w:b/>
          <w:color w:val="000000" w:themeColor="text1"/>
          <w:szCs w:val="24"/>
        </w:rPr>
        <w:t>8</w:t>
      </w:r>
      <w:r w:rsidR="00F23927" w:rsidRPr="00735545">
        <w:rPr>
          <w:rFonts w:cs="Times New Roman"/>
          <w:b/>
          <w:color w:val="000000" w:themeColor="text1"/>
          <w:szCs w:val="24"/>
          <w:vertAlign w:val="superscript"/>
        </w:rPr>
        <w:t>1</w:t>
      </w:r>
      <w:r w:rsidR="00BF6422" w:rsidRPr="00735545">
        <w:rPr>
          <w:rFonts w:cs="Times New Roman"/>
          <w:b/>
          <w:color w:val="000000" w:themeColor="text1"/>
          <w:szCs w:val="24"/>
        </w:rPr>
        <w:t>. Tööstuse põhjalik ümberkujundamine</w:t>
      </w:r>
    </w:p>
    <w:p w14:paraId="46200C00" w14:textId="77777777" w:rsidR="00B3161E" w:rsidRDefault="00B3161E" w:rsidP="00244F97">
      <w:pPr>
        <w:rPr>
          <w:rFonts w:cs="Times New Roman"/>
          <w:color w:val="000000" w:themeColor="text1"/>
        </w:rPr>
      </w:pPr>
    </w:p>
    <w:p w14:paraId="394AC020" w14:textId="1BB86AE0" w:rsidR="00F23927" w:rsidRPr="00735545" w:rsidRDefault="00061EB6" w:rsidP="00244F97">
      <w:pPr>
        <w:rPr>
          <w:rFonts w:cs="Times New Roman"/>
          <w:color w:val="000000" w:themeColor="text1"/>
        </w:rPr>
      </w:pPr>
      <w:r>
        <w:rPr>
          <w:rFonts w:cs="Times New Roman"/>
          <w:color w:val="000000" w:themeColor="text1"/>
        </w:rPr>
        <w:t xml:space="preserve">Tööstuse põhjalik </w:t>
      </w:r>
      <w:r w:rsidR="00AF003B">
        <w:rPr>
          <w:rFonts w:cs="Times New Roman"/>
          <w:color w:val="000000" w:themeColor="text1"/>
        </w:rPr>
        <w:t xml:space="preserve">ümberkujundamine on </w:t>
      </w:r>
      <w:r>
        <w:rPr>
          <w:rFonts w:cs="Times New Roman"/>
          <w:color w:val="000000" w:themeColor="text1"/>
        </w:rPr>
        <w:t>tege</w:t>
      </w:r>
      <w:r w:rsidR="00461C2C">
        <w:rPr>
          <w:rFonts w:cs="Times New Roman"/>
          <w:color w:val="000000" w:themeColor="text1"/>
        </w:rPr>
        <w:t>vus</w:t>
      </w:r>
      <w:r>
        <w:rPr>
          <w:rFonts w:cs="Times New Roman"/>
          <w:color w:val="000000" w:themeColor="text1"/>
        </w:rPr>
        <w:t xml:space="preserve">, </w:t>
      </w:r>
      <w:r w:rsidR="00461C2C">
        <w:rPr>
          <w:rFonts w:cs="Times New Roman"/>
          <w:color w:val="000000" w:themeColor="text1"/>
        </w:rPr>
        <w:t>mille käigus</w:t>
      </w:r>
      <w:r>
        <w:rPr>
          <w:rFonts w:cs="Times New Roman"/>
          <w:color w:val="000000" w:themeColor="text1"/>
        </w:rPr>
        <w:t xml:space="preserve"> tööstusettevõtja rakendab k</w:t>
      </w:r>
      <w:r w:rsidR="00BF6422" w:rsidRPr="00061EB6">
        <w:rPr>
          <w:rFonts w:cs="Times New Roman"/>
          <w:color w:val="000000" w:themeColor="text1"/>
        </w:rPr>
        <w:t>ujunemisjärgus parima</w:t>
      </w:r>
      <w:r>
        <w:rPr>
          <w:rFonts w:cs="Times New Roman"/>
          <w:color w:val="000000" w:themeColor="text1"/>
        </w:rPr>
        <w:t>t</w:t>
      </w:r>
      <w:r w:rsidR="00BF6422" w:rsidRPr="00061EB6">
        <w:rPr>
          <w:rFonts w:cs="Times New Roman"/>
          <w:color w:val="000000" w:themeColor="text1"/>
        </w:rPr>
        <w:t xml:space="preserve"> võimalik</w:t>
      </w:r>
      <w:r>
        <w:rPr>
          <w:rFonts w:cs="Times New Roman"/>
          <w:color w:val="000000" w:themeColor="text1"/>
        </w:rPr>
        <w:t>k</w:t>
      </w:r>
      <w:r w:rsidR="00BF6422" w:rsidRPr="00061EB6">
        <w:rPr>
          <w:rFonts w:cs="Times New Roman"/>
          <w:color w:val="000000" w:themeColor="text1"/>
        </w:rPr>
        <w:t>u tehnika</w:t>
      </w:r>
      <w:r>
        <w:rPr>
          <w:rFonts w:cs="Times New Roman"/>
          <w:color w:val="000000" w:themeColor="text1"/>
        </w:rPr>
        <w:t>t</w:t>
      </w:r>
      <w:r w:rsidR="00AF003B">
        <w:rPr>
          <w:rFonts w:cs="Times New Roman"/>
          <w:color w:val="000000" w:themeColor="text1"/>
        </w:rPr>
        <w:t xml:space="preserve"> ning muudab oluliselt </w:t>
      </w:r>
      <w:r w:rsidR="00BF6422" w:rsidRPr="00061EB6">
        <w:rPr>
          <w:rFonts w:cs="Times New Roman"/>
          <w:color w:val="000000" w:themeColor="text1"/>
        </w:rPr>
        <w:t>kogu käitise või selle osa konstruktsiooni või tehnoloogia</w:t>
      </w:r>
      <w:r w:rsidR="00AF003B">
        <w:rPr>
          <w:rFonts w:cs="Times New Roman"/>
          <w:color w:val="000000" w:themeColor="text1"/>
        </w:rPr>
        <w:t>t</w:t>
      </w:r>
      <w:r w:rsidR="00BF6422" w:rsidRPr="00061EB6">
        <w:rPr>
          <w:rFonts w:cs="Times New Roman"/>
          <w:color w:val="000000" w:themeColor="text1"/>
        </w:rPr>
        <w:t xml:space="preserve"> või</w:t>
      </w:r>
      <w:r w:rsidR="00AF003B">
        <w:rPr>
          <w:rFonts w:cs="Times New Roman"/>
          <w:color w:val="000000" w:themeColor="text1"/>
        </w:rPr>
        <w:t xml:space="preserve"> asendab</w:t>
      </w:r>
      <w:r w:rsidR="00BF6422" w:rsidRPr="00061EB6">
        <w:rPr>
          <w:rFonts w:cs="Times New Roman"/>
          <w:color w:val="000000" w:themeColor="text1"/>
        </w:rPr>
        <w:t xml:space="preserve"> olemasoleva käitise uue käitisega</w:t>
      </w:r>
      <w:r w:rsidR="00AF003B">
        <w:rPr>
          <w:rFonts w:cs="Times New Roman"/>
          <w:color w:val="000000" w:themeColor="text1"/>
        </w:rPr>
        <w:t>. Selline tegevus</w:t>
      </w:r>
      <w:r w:rsidR="00BF6422" w:rsidRPr="00061EB6">
        <w:rPr>
          <w:rFonts w:cs="Times New Roman"/>
          <w:color w:val="000000" w:themeColor="text1"/>
        </w:rPr>
        <w:t xml:space="preserve"> </w:t>
      </w:r>
      <w:r w:rsidR="00AF003B">
        <w:rPr>
          <w:rFonts w:cs="Times New Roman"/>
          <w:color w:val="000000" w:themeColor="text1"/>
        </w:rPr>
        <w:t>peab võimaldama kasvuhoonegaaside heidet</w:t>
      </w:r>
      <w:r w:rsidR="00BF6422" w:rsidRPr="00061EB6">
        <w:rPr>
          <w:rFonts w:cs="Times New Roman"/>
          <w:color w:val="000000" w:themeColor="text1"/>
        </w:rPr>
        <w:t xml:space="preserve"> väga oluliselt vähendada kooskõlas kliimaneutraalsuse eesmärgiga ja </w:t>
      </w:r>
      <w:r w:rsidR="00AF003B" w:rsidRPr="00061EB6">
        <w:rPr>
          <w:rFonts w:cs="Times New Roman"/>
          <w:color w:val="000000" w:themeColor="text1"/>
        </w:rPr>
        <w:t>optimeeri</w:t>
      </w:r>
      <w:r w:rsidR="00AF003B">
        <w:rPr>
          <w:rFonts w:cs="Times New Roman"/>
          <w:color w:val="000000" w:themeColor="text1"/>
        </w:rPr>
        <w:t>ma</w:t>
      </w:r>
      <w:r w:rsidR="00AF003B" w:rsidRPr="00061EB6">
        <w:rPr>
          <w:rFonts w:cs="Times New Roman"/>
          <w:color w:val="000000" w:themeColor="text1"/>
        </w:rPr>
        <w:t xml:space="preserve"> </w:t>
      </w:r>
      <w:r w:rsidR="00BF6422" w:rsidRPr="00061EB6">
        <w:rPr>
          <w:rFonts w:cs="Times New Roman"/>
          <w:color w:val="000000" w:themeColor="text1"/>
        </w:rPr>
        <w:t xml:space="preserve">kaasnevat keskkonnakasu vähemalt ulatuses, </w:t>
      </w:r>
      <w:r w:rsidR="00AF003B" w:rsidRPr="00061EB6">
        <w:rPr>
          <w:rFonts w:cs="Times New Roman"/>
          <w:color w:val="000000" w:themeColor="text1"/>
        </w:rPr>
        <w:t>mi</w:t>
      </w:r>
      <w:r w:rsidR="00AF003B">
        <w:rPr>
          <w:rFonts w:cs="Times New Roman"/>
          <w:color w:val="000000" w:themeColor="text1"/>
        </w:rPr>
        <w:t>s on</w:t>
      </w:r>
      <w:r w:rsidR="00AF003B" w:rsidRPr="00061EB6">
        <w:rPr>
          <w:rFonts w:cs="Times New Roman"/>
          <w:color w:val="000000" w:themeColor="text1"/>
        </w:rPr>
        <w:t xml:space="preserve"> </w:t>
      </w:r>
      <w:r w:rsidR="00BF6422" w:rsidRPr="00061EB6">
        <w:rPr>
          <w:rFonts w:cs="Times New Roman"/>
          <w:color w:val="000000" w:themeColor="text1"/>
        </w:rPr>
        <w:t>saavuta</w:t>
      </w:r>
      <w:r w:rsidR="00AF003B">
        <w:rPr>
          <w:rFonts w:cs="Times New Roman"/>
          <w:color w:val="000000" w:themeColor="text1"/>
        </w:rPr>
        <w:t>tav</w:t>
      </w:r>
      <w:r w:rsidR="00BF6422" w:rsidRPr="00061EB6">
        <w:rPr>
          <w:rFonts w:cs="Times New Roman"/>
          <w:color w:val="000000" w:themeColor="text1"/>
        </w:rPr>
        <w:t xml:space="preserve"> kohaldatavates PVT</w:t>
      </w:r>
      <w:r w:rsidR="202C93F4" w:rsidRPr="00061EB6">
        <w:rPr>
          <w:rFonts w:cs="Times New Roman"/>
          <w:color w:val="000000" w:themeColor="text1"/>
        </w:rPr>
        <w:t>-</w:t>
      </w:r>
      <w:r w:rsidR="00BF6422" w:rsidRPr="00061EB6">
        <w:rPr>
          <w:rFonts w:cs="Times New Roman"/>
          <w:color w:val="000000" w:themeColor="text1"/>
        </w:rPr>
        <w:t xml:space="preserve">järeldustes kindlaksmääratud tehnikaga, </w:t>
      </w:r>
      <w:r w:rsidR="00AF003B">
        <w:rPr>
          <w:rFonts w:cs="Times New Roman"/>
          <w:color w:val="000000" w:themeColor="text1"/>
        </w:rPr>
        <w:t>arvestades</w:t>
      </w:r>
      <w:r w:rsidR="00BF6422" w:rsidRPr="00061EB6">
        <w:rPr>
          <w:rFonts w:cs="Times New Roman"/>
          <w:color w:val="000000" w:themeColor="text1"/>
        </w:rPr>
        <w:t xml:space="preserve"> keskkonnalist ristmõju.</w:t>
      </w:r>
      <w:r w:rsidR="00EF07E0" w:rsidRPr="00061EB6">
        <w:rPr>
          <w:rFonts w:cs="Times New Roman"/>
          <w:color w:val="000000" w:themeColor="text1"/>
        </w:rPr>
        <w:t>“</w:t>
      </w:r>
      <w:r w:rsidR="005419A4" w:rsidRPr="00061EB6">
        <w:rPr>
          <w:rFonts w:cs="Times New Roman"/>
          <w:color w:val="000000" w:themeColor="text1"/>
        </w:rPr>
        <w:t>;</w:t>
      </w:r>
    </w:p>
    <w:p w14:paraId="11E919ED" w14:textId="77777777" w:rsidR="006D4A25" w:rsidRPr="00377B2C" w:rsidRDefault="006D4A25" w:rsidP="00244F97">
      <w:pPr>
        <w:rPr>
          <w:rFonts w:cs="Times New Roman"/>
          <w:szCs w:val="24"/>
        </w:rPr>
      </w:pPr>
    </w:p>
    <w:p w14:paraId="33EF4958" w14:textId="181460CE" w:rsidR="007A493D" w:rsidRDefault="216050CC" w:rsidP="00244F97">
      <w:pPr>
        <w:rPr>
          <w:rFonts w:cs="Times New Roman"/>
          <w:color w:val="000000" w:themeColor="text1"/>
        </w:rPr>
      </w:pPr>
      <w:r w:rsidRPr="12A010B6">
        <w:rPr>
          <w:rFonts w:cs="Times New Roman"/>
          <w:b/>
          <w:bCs/>
        </w:rPr>
        <w:t>1</w:t>
      </w:r>
      <w:r w:rsidR="5214ED4E" w:rsidRPr="12A010B6">
        <w:rPr>
          <w:rFonts w:cs="Times New Roman"/>
          <w:b/>
          <w:bCs/>
        </w:rPr>
        <w:t>0</w:t>
      </w:r>
      <w:r w:rsidR="7A71B607" w:rsidRPr="12A010B6">
        <w:rPr>
          <w:rFonts w:cs="Times New Roman"/>
          <w:b/>
          <w:bCs/>
        </w:rPr>
        <w:t>)</w:t>
      </w:r>
      <w:r w:rsidR="7A71B607" w:rsidRPr="008954D7">
        <w:rPr>
          <w:rFonts w:cs="Times New Roman"/>
        </w:rPr>
        <w:t xml:space="preserve"> </w:t>
      </w:r>
      <w:r w:rsidR="7A71B607" w:rsidRPr="12A010B6">
        <w:rPr>
          <w:rFonts w:cs="Times New Roman"/>
        </w:rPr>
        <w:t xml:space="preserve">paragrahvi 17 </w:t>
      </w:r>
      <w:r w:rsidR="2729CFAE" w:rsidRPr="12A010B6">
        <w:rPr>
          <w:rFonts w:cs="Times New Roman"/>
        </w:rPr>
        <w:t>lõ</w:t>
      </w:r>
      <w:r w:rsidR="6C85CD48" w:rsidRPr="12A010B6">
        <w:rPr>
          <w:rFonts w:cs="Times New Roman"/>
        </w:rPr>
        <w:t>iget 1 täiendatakse pärast sõna „</w:t>
      </w:r>
      <w:r w:rsidR="6EB4602E" w:rsidRPr="12A010B6">
        <w:rPr>
          <w:rFonts w:cs="Times New Roman"/>
        </w:rPr>
        <w:t>keskkonda“ tekstiosaga „</w:t>
      </w:r>
      <w:r w:rsidR="33BA827C" w:rsidRPr="12A010B6">
        <w:rPr>
          <w:rFonts w:cs="Times New Roman"/>
        </w:rPr>
        <w:t>või</w:t>
      </w:r>
      <w:r w:rsidR="6EB4602E" w:rsidRPr="12A010B6">
        <w:rPr>
          <w:rFonts w:cs="Times New Roman"/>
          <w:color w:val="000000" w:themeColor="text1"/>
        </w:rPr>
        <w:t xml:space="preserve"> inimeste tervist“</w:t>
      </w:r>
      <w:r w:rsidR="328292A4" w:rsidRPr="12A010B6">
        <w:rPr>
          <w:rFonts w:cs="Times New Roman"/>
          <w:color w:val="000000" w:themeColor="text1"/>
        </w:rPr>
        <w:t>;</w:t>
      </w:r>
    </w:p>
    <w:p w14:paraId="6BC7141B" w14:textId="77777777" w:rsidR="006D4A25" w:rsidRDefault="006D4A25" w:rsidP="00244F97">
      <w:pPr>
        <w:rPr>
          <w:rFonts w:cs="Times New Roman"/>
          <w:b/>
          <w:bCs/>
          <w:color w:val="000000" w:themeColor="text1"/>
          <w:szCs w:val="24"/>
        </w:rPr>
      </w:pPr>
    </w:p>
    <w:p w14:paraId="597D5A41" w14:textId="5915EB62" w:rsidR="002406BD" w:rsidRDefault="76F3EBC2" w:rsidP="00244F97">
      <w:pPr>
        <w:rPr>
          <w:rFonts w:cs="Times New Roman"/>
          <w:color w:val="000000" w:themeColor="text1"/>
        </w:rPr>
      </w:pPr>
      <w:r w:rsidRPr="12A010B6">
        <w:rPr>
          <w:rFonts w:cs="Times New Roman"/>
          <w:b/>
          <w:bCs/>
          <w:color w:val="000000" w:themeColor="text1"/>
        </w:rPr>
        <w:t>1</w:t>
      </w:r>
      <w:r w:rsidR="349873C1" w:rsidRPr="12A010B6">
        <w:rPr>
          <w:rFonts w:cs="Times New Roman"/>
          <w:b/>
          <w:bCs/>
          <w:color w:val="000000" w:themeColor="text1"/>
        </w:rPr>
        <w:t>1</w:t>
      </w:r>
      <w:r w:rsidRPr="12A010B6">
        <w:rPr>
          <w:rFonts w:cs="Times New Roman"/>
          <w:b/>
          <w:bCs/>
          <w:color w:val="000000" w:themeColor="text1"/>
        </w:rPr>
        <w:t>)</w:t>
      </w:r>
      <w:r w:rsidRPr="12A010B6">
        <w:rPr>
          <w:rFonts w:cs="Times New Roman"/>
          <w:color w:val="000000" w:themeColor="text1"/>
        </w:rPr>
        <w:t xml:space="preserve"> paragrahvi 18 lõi</w:t>
      </w:r>
      <w:r w:rsidR="00B119B3">
        <w:rPr>
          <w:rFonts w:cs="Times New Roman"/>
          <w:color w:val="000000" w:themeColor="text1"/>
        </w:rPr>
        <w:t>kes 3 asendatakse tekstiosa „</w:t>
      </w:r>
      <w:r w:rsidR="00B119B3" w:rsidRPr="00B119B3">
        <w:rPr>
          <w:rFonts w:cs="Times New Roman"/>
          <w:color w:val="000000" w:themeColor="text1"/>
        </w:rPr>
        <w:t>ja inimese</w:t>
      </w:r>
      <w:r w:rsidR="00B119B3">
        <w:rPr>
          <w:rFonts w:cs="Times New Roman"/>
          <w:color w:val="000000" w:themeColor="text1"/>
        </w:rPr>
        <w:t>“ tekstiosaga „või inimeste“</w:t>
      </w:r>
      <w:r w:rsidRPr="12A010B6">
        <w:rPr>
          <w:rFonts w:cs="Times New Roman"/>
          <w:color w:val="000000" w:themeColor="text1"/>
        </w:rPr>
        <w:t xml:space="preserve"> </w:t>
      </w:r>
      <w:r w:rsidR="00B119B3">
        <w:rPr>
          <w:rFonts w:cs="Times New Roman"/>
          <w:color w:val="000000" w:themeColor="text1"/>
        </w:rPr>
        <w:t xml:space="preserve">ning </w:t>
      </w:r>
      <w:r w:rsidRPr="12A010B6">
        <w:rPr>
          <w:rFonts w:cs="Times New Roman"/>
          <w:color w:val="000000" w:themeColor="text1"/>
        </w:rPr>
        <w:t xml:space="preserve"> täiendatakse pärast sõna </w:t>
      </w:r>
      <w:r w:rsidR="524B943B" w:rsidRPr="12A010B6">
        <w:rPr>
          <w:rFonts w:cs="Times New Roman"/>
          <w:color w:val="000000" w:themeColor="text1"/>
        </w:rPr>
        <w:t xml:space="preserve">„tegevuse“ </w:t>
      </w:r>
      <w:r w:rsidR="009F1147">
        <w:rPr>
          <w:rFonts w:cs="Times New Roman"/>
          <w:color w:val="000000" w:themeColor="text1"/>
        </w:rPr>
        <w:t>sõnaga</w:t>
      </w:r>
      <w:r w:rsidR="524B943B" w:rsidRPr="12A010B6">
        <w:rPr>
          <w:rFonts w:cs="Times New Roman"/>
          <w:color w:val="000000" w:themeColor="text1"/>
        </w:rPr>
        <w:t xml:space="preserve"> „</w:t>
      </w:r>
      <w:r w:rsidR="3686664E" w:rsidRPr="12A010B6">
        <w:rPr>
          <w:rFonts w:cs="Times New Roman"/>
          <w:color w:val="000000" w:themeColor="text1"/>
        </w:rPr>
        <w:t>viivitamata“;</w:t>
      </w:r>
    </w:p>
    <w:p w14:paraId="19B14770" w14:textId="77777777" w:rsidR="00BA2726" w:rsidRPr="004458C2" w:rsidRDefault="00BA2726" w:rsidP="00244F97">
      <w:pPr>
        <w:rPr>
          <w:rFonts w:cs="Times New Roman"/>
          <w:color w:val="000000" w:themeColor="text1"/>
          <w:szCs w:val="24"/>
        </w:rPr>
      </w:pPr>
    </w:p>
    <w:p w14:paraId="59571B61" w14:textId="7E6BBFA5" w:rsidR="009C7711" w:rsidRPr="00C80D4E" w:rsidRDefault="0090458E" w:rsidP="00244F97">
      <w:pPr>
        <w:rPr>
          <w:rFonts w:cs="Times New Roman"/>
          <w:color w:val="000000" w:themeColor="text1"/>
        </w:rPr>
      </w:pPr>
      <w:r w:rsidRPr="26B3A966">
        <w:rPr>
          <w:rFonts w:cs="Times New Roman"/>
          <w:b/>
          <w:color w:val="000000" w:themeColor="text1"/>
        </w:rPr>
        <w:t>1</w:t>
      </w:r>
      <w:r w:rsidR="00AA49BB" w:rsidRPr="26B3A966">
        <w:rPr>
          <w:rFonts w:cs="Times New Roman"/>
          <w:b/>
          <w:color w:val="000000" w:themeColor="text1"/>
        </w:rPr>
        <w:t>2</w:t>
      </w:r>
      <w:r w:rsidR="00280B2A" w:rsidRPr="26B3A966">
        <w:rPr>
          <w:rFonts w:cs="Times New Roman"/>
          <w:b/>
          <w:color w:val="000000" w:themeColor="text1"/>
        </w:rPr>
        <w:t>)</w:t>
      </w:r>
      <w:r w:rsidR="00280B2A" w:rsidRPr="26B3A966">
        <w:rPr>
          <w:rFonts w:cs="Times New Roman"/>
          <w:color w:val="000000" w:themeColor="text1"/>
        </w:rPr>
        <w:t xml:space="preserve"> paragrahvi 18</w:t>
      </w:r>
      <w:r w:rsidR="009C7711" w:rsidRPr="26B3A966">
        <w:rPr>
          <w:rFonts w:cs="Times New Roman"/>
          <w:color w:val="000000" w:themeColor="text1"/>
        </w:rPr>
        <w:t xml:space="preserve"> </w:t>
      </w:r>
      <w:r w:rsidR="003A472F" w:rsidRPr="26B3A966">
        <w:rPr>
          <w:rFonts w:cs="Times New Roman"/>
          <w:color w:val="000000" w:themeColor="text1"/>
        </w:rPr>
        <w:t>täiendatakse lõi</w:t>
      </w:r>
      <w:r w:rsidR="00230AB3" w:rsidRPr="26B3A966">
        <w:rPr>
          <w:rFonts w:cs="Times New Roman"/>
          <w:color w:val="000000" w:themeColor="text1"/>
        </w:rPr>
        <w:t>kega</w:t>
      </w:r>
      <w:r w:rsidR="003A472F" w:rsidRPr="26B3A966">
        <w:rPr>
          <w:rFonts w:cs="Times New Roman"/>
          <w:color w:val="000000" w:themeColor="text1"/>
        </w:rPr>
        <w:t xml:space="preserve"> </w:t>
      </w:r>
      <w:r w:rsidR="528DB205" w:rsidRPr="26B3A966">
        <w:rPr>
          <w:rFonts w:cs="Times New Roman"/>
          <w:color w:val="000000" w:themeColor="text1"/>
        </w:rPr>
        <w:t>5</w:t>
      </w:r>
      <w:r w:rsidR="00230AB3" w:rsidRPr="26B3A966">
        <w:rPr>
          <w:rFonts w:cs="Times New Roman"/>
          <w:color w:val="000000" w:themeColor="text1"/>
        </w:rPr>
        <w:t xml:space="preserve"> järgmises sõnastuses</w:t>
      </w:r>
      <w:r w:rsidR="009C7711" w:rsidRPr="26B3A966">
        <w:rPr>
          <w:rFonts w:cs="Times New Roman"/>
          <w:color w:val="000000" w:themeColor="text1"/>
        </w:rPr>
        <w:t>:</w:t>
      </w:r>
    </w:p>
    <w:p w14:paraId="38F7337C" w14:textId="22C6CF65" w:rsidR="00230AB3" w:rsidRPr="00E21133" w:rsidRDefault="00AF2183" w:rsidP="00244F97">
      <w:pPr>
        <w:rPr>
          <w:rFonts w:cs="Times New Roman"/>
          <w:color w:val="000000" w:themeColor="text1"/>
        </w:rPr>
      </w:pPr>
      <w:r>
        <w:rPr>
          <w:rFonts w:cs="Times New Roman"/>
          <w:color w:val="000000" w:themeColor="text1"/>
        </w:rPr>
        <w:t>„</w:t>
      </w:r>
      <w:r w:rsidR="00D90F5D" w:rsidRPr="26B3A966">
        <w:rPr>
          <w:rFonts w:cs="Times New Roman"/>
          <w:color w:val="000000" w:themeColor="text1"/>
        </w:rPr>
        <w:t>(</w:t>
      </w:r>
      <w:r w:rsidR="5FE2105A" w:rsidRPr="26B3A966">
        <w:rPr>
          <w:rFonts w:cs="Times New Roman"/>
          <w:color w:val="000000" w:themeColor="text1"/>
        </w:rPr>
        <w:t>5</w:t>
      </w:r>
      <w:r w:rsidR="00D90F5D" w:rsidRPr="26B3A966">
        <w:rPr>
          <w:rFonts w:cs="Times New Roman"/>
          <w:color w:val="000000" w:themeColor="text1"/>
        </w:rPr>
        <w:t>) Käesoleva paragrahvi lõikega</w:t>
      </w:r>
      <w:r w:rsidR="0061543C" w:rsidRPr="26B3A966">
        <w:rPr>
          <w:rFonts w:cs="Times New Roman"/>
          <w:color w:val="000000" w:themeColor="text1"/>
        </w:rPr>
        <w:t xml:space="preserve"> </w:t>
      </w:r>
      <w:r w:rsidR="00D90F5D" w:rsidRPr="26B3A966">
        <w:rPr>
          <w:rFonts w:cs="Times New Roman"/>
          <w:color w:val="000000" w:themeColor="text1"/>
        </w:rPr>
        <w:t xml:space="preserve">3 hõlmamata olukorras, kui loa </w:t>
      </w:r>
      <w:r w:rsidR="00A54573" w:rsidRPr="26B3A966">
        <w:rPr>
          <w:rFonts w:cs="Times New Roman"/>
          <w:color w:val="000000" w:themeColor="text1"/>
        </w:rPr>
        <w:t xml:space="preserve">nõuete </w:t>
      </w:r>
      <w:r w:rsidR="00D90F5D" w:rsidRPr="26B3A966">
        <w:rPr>
          <w:rFonts w:cs="Times New Roman"/>
          <w:color w:val="000000" w:themeColor="text1"/>
        </w:rPr>
        <w:t xml:space="preserve">püsiv rikkumine kujutab ohtu inimeste tervisele või avaldab olulist </w:t>
      </w:r>
      <w:r w:rsidR="00A35C2D" w:rsidRPr="26B3A966">
        <w:rPr>
          <w:rFonts w:cs="Times New Roman"/>
          <w:color w:val="000000" w:themeColor="text1"/>
        </w:rPr>
        <w:t xml:space="preserve">ebasoodsat </w:t>
      </w:r>
      <w:r w:rsidR="00D90F5D" w:rsidRPr="26B3A966">
        <w:rPr>
          <w:rFonts w:cs="Times New Roman"/>
          <w:color w:val="000000" w:themeColor="text1"/>
        </w:rPr>
        <w:t xml:space="preserve">mõju keskkonnale ning kui </w:t>
      </w:r>
      <w:ins w:id="20" w:author="Katariina Kärsten - JUSTDIGI" w:date="2026-06-26T17:47:00Z" w16du:dateUtc="2026-06-26T14:47:00Z">
        <w:r w:rsidR="00442C45">
          <w:rPr>
            <w:rFonts w:cs="Times New Roman"/>
            <w:color w:val="000000" w:themeColor="text1"/>
          </w:rPr>
          <w:t xml:space="preserve">käesoleva seaduse </w:t>
        </w:r>
      </w:ins>
      <w:r w:rsidR="00D90F5D" w:rsidRPr="26B3A966">
        <w:rPr>
          <w:rFonts w:cs="Times New Roman"/>
          <w:color w:val="000000" w:themeColor="text1"/>
        </w:rPr>
        <w:t xml:space="preserve">§ 155 lõikes 5 osutatud kontrolliaruandes kindlaks tehtud meetmeid nõuete täitmise taastamiseks ei ole rakendatud, võib Keskkonnaamet peatada käitise, põletusseadme, </w:t>
      </w:r>
      <w:r w:rsidR="00070406" w:rsidRPr="26B3A966">
        <w:rPr>
          <w:rFonts w:cs="Times New Roman"/>
          <w:color w:val="000000" w:themeColor="text1"/>
        </w:rPr>
        <w:t>jäätmepõletus- või k</w:t>
      </w:r>
      <w:r w:rsidR="00D90F5D" w:rsidRPr="26B3A966">
        <w:rPr>
          <w:rFonts w:cs="Times New Roman"/>
          <w:color w:val="000000" w:themeColor="text1"/>
        </w:rPr>
        <w:t xml:space="preserve">oospõletustehase või selle osa tegevuse, </w:t>
      </w:r>
      <w:r w:rsidR="00D90F5D" w:rsidRPr="00461C2C">
        <w:rPr>
          <w:rFonts w:cs="Times New Roman"/>
          <w:color w:val="000000" w:themeColor="text1"/>
        </w:rPr>
        <w:t xml:space="preserve">kuni </w:t>
      </w:r>
      <w:r w:rsidR="0035490D">
        <w:rPr>
          <w:rFonts w:cs="Times New Roman"/>
          <w:color w:val="000000" w:themeColor="text1"/>
        </w:rPr>
        <w:t xml:space="preserve">tegevus vastab taas </w:t>
      </w:r>
      <w:r w:rsidR="00D90F5D" w:rsidRPr="00461C2C">
        <w:rPr>
          <w:rFonts w:cs="Times New Roman"/>
          <w:color w:val="000000" w:themeColor="text1"/>
        </w:rPr>
        <w:t>loa tingimuste</w:t>
      </w:r>
      <w:r w:rsidR="0035490D">
        <w:rPr>
          <w:rFonts w:cs="Times New Roman"/>
          <w:color w:val="000000" w:themeColor="text1"/>
        </w:rPr>
        <w:t>le</w:t>
      </w:r>
      <w:r w:rsidR="00D90F5D" w:rsidRPr="00461C2C">
        <w:rPr>
          <w:rFonts w:cs="Times New Roman"/>
          <w:color w:val="000000" w:themeColor="text1"/>
        </w:rPr>
        <w:t>.</w:t>
      </w:r>
      <w:r w:rsidR="00230AB3" w:rsidRPr="00461C2C">
        <w:rPr>
          <w:rFonts w:cs="Times New Roman"/>
          <w:color w:val="000000" w:themeColor="text1"/>
        </w:rPr>
        <w:t>“;</w:t>
      </w:r>
    </w:p>
    <w:p w14:paraId="55E7D1C3" w14:textId="77777777" w:rsidR="00230AB3" w:rsidRDefault="00230AB3" w:rsidP="00244F97">
      <w:pPr>
        <w:rPr>
          <w:rFonts w:cs="Times New Roman"/>
          <w:color w:val="000000" w:themeColor="text1"/>
          <w:szCs w:val="24"/>
        </w:rPr>
      </w:pPr>
    </w:p>
    <w:p w14:paraId="461C8789" w14:textId="7EC285DD" w:rsidR="00230AB3" w:rsidRPr="000E49A3" w:rsidRDefault="00230AB3" w:rsidP="00244F97">
      <w:pPr>
        <w:rPr>
          <w:rFonts w:cs="Times New Roman"/>
          <w:color w:val="000000" w:themeColor="text1"/>
        </w:rPr>
      </w:pPr>
      <w:r w:rsidRPr="2285DA31">
        <w:rPr>
          <w:rFonts w:cs="Times New Roman"/>
          <w:b/>
          <w:bCs/>
          <w:color w:val="000000" w:themeColor="text1"/>
        </w:rPr>
        <w:t>1</w:t>
      </w:r>
      <w:r w:rsidR="00AA49BB">
        <w:rPr>
          <w:rFonts w:cs="Times New Roman"/>
          <w:b/>
          <w:bCs/>
          <w:color w:val="000000" w:themeColor="text1"/>
        </w:rPr>
        <w:t>3</w:t>
      </w:r>
      <w:r w:rsidRPr="2285DA31">
        <w:rPr>
          <w:rFonts w:cs="Times New Roman"/>
          <w:b/>
          <w:bCs/>
          <w:color w:val="000000" w:themeColor="text1"/>
        </w:rPr>
        <w:t>)</w:t>
      </w:r>
      <w:r w:rsidRPr="2285DA31">
        <w:rPr>
          <w:rFonts w:cs="Times New Roman"/>
          <w:color w:val="000000" w:themeColor="text1"/>
        </w:rPr>
        <w:t xml:space="preserve"> seadus</w:t>
      </w:r>
      <w:r w:rsidR="0096760E">
        <w:rPr>
          <w:rFonts w:cs="Times New Roman"/>
          <w:color w:val="000000" w:themeColor="text1"/>
        </w:rPr>
        <w:t>e 1. peatüki 3. jagu</w:t>
      </w:r>
      <w:r w:rsidRPr="2285DA31">
        <w:rPr>
          <w:rFonts w:cs="Times New Roman"/>
          <w:color w:val="000000" w:themeColor="text1"/>
        </w:rPr>
        <w:t xml:space="preserve"> täiendatakse </w:t>
      </w:r>
      <w:r w:rsidR="00E40432" w:rsidRPr="00D20C95">
        <w:rPr>
          <w:rFonts w:cs="Times New Roman"/>
          <w:color w:val="000000" w:themeColor="text1"/>
        </w:rPr>
        <w:t>§</w:t>
      </w:r>
      <w:r w:rsidR="00E40432">
        <w:rPr>
          <w:rFonts w:cs="Times New Roman"/>
          <w:color w:val="000000" w:themeColor="text1"/>
        </w:rPr>
        <w:t>-</w:t>
      </w:r>
      <w:r w:rsidRPr="2285DA31">
        <w:rPr>
          <w:rFonts w:cs="Times New Roman"/>
          <w:color w:val="000000" w:themeColor="text1"/>
        </w:rPr>
        <w:t>ga 1</w:t>
      </w:r>
      <w:r>
        <w:rPr>
          <w:rFonts w:cs="Times New Roman"/>
          <w:color w:val="000000" w:themeColor="text1"/>
        </w:rPr>
        <w:t>8</w:t>
      </w:r>
      <w:r w:rsidRPr="2285DA31">
        <w:rPr>
          <w:rFonts w:cs="Times New Roman"/>
          <w:color w:val="000000" w:themeColor="text1"/>
          <w:vertAlign w:val="superscript"/>
        </w:rPr>
        <w:t>1</w:t>
      </w:r>
      <w:r w:rsidRPr="2285DA31">
        <w:rPr>
          <w:rFonts w:cs="Times New Roman"/>
          <w:color w:val="000000" w:themeColor="text1"/>
        </w:rPr>
        <w:t xml:space="preserve"> järgmises sõnastuses:</w:t>
      </w:r>
    </w:p>
    <w:p w14:paraId="4F885BC0" w14:textId="5A202CD6" w:rsidR="00230AB3" w:rsidRDefault="00230AB3" w:rsidP="00244F97">
      <w:pPr>
        <w:rPr>
          <w:rFonts w:cs="Times New Roman"/>
          <w:b/>
          <w:bCs/>
          <w:szCs w:val="24"/>
        </w:rPr>
      </w:pPr>
      <w:r w:rsidRPr="009D27B7">
        <w:rPr>
          <w:rFonts w:cs="Times New Roman"/>
          <w:szCs w:val="24"/>
        </w:rPr>
        <w:t>„</w:t>
      </w:r>
      <w:r w:rsidRPr="00591BCB">
        <w:rPr>
          <w:rFonts w:cs="Times New Roman"/>
          <w:b/>
          <w:bCs/>
          <w:szCs w:val="24"/>
        </w:rPr>
        <w:t>§ 1</w:t>
      </w:r>
      <w:r w:rsidR="00AA49BB">
        <w:rPr>
          <w:rFonts w:cs="Times New Roman"/>
          <w:b/>
          <w:bCs/>
          <w:szCs w:val="24"/>
        </w:rPr>
        <w:t>8</w:t>
      </w:r>
      <w:r>
        <w:rPr>
          <w:rFonts w:cs="Times New Roman"/>
          <w:b/>
          <w:bCs/>
          <w:szCs w:val="24"/>
          <w:vertAlign w:val="superscript"/>
        </w:rPr>
        <w:t>1</w:t>
      </w:r>
      <w:r w:rsidRPr="00591BCB">
        <w:rPr>
          <w:rFonts w:cs="Times New Roman"/>
          <w:b/>
          <w:bCs/>
          <w:szCs w:val="24"/>
        </w:rPr>
        <w:t>.</w:t>
      </w:r>
      <w:r>
        <w:rPr>
          <w:rFonts w:cs="Times New Roman"/>
          <w:b/>
          <w:bCs/>
          <w:szCs w:val="24"/>
        </w:rPr>
        <w:t xml:space="preserve"> </w:t>
      </w:r>
      <w:r w:rsidR="00A85C95">
        <w:rPr>
          <w:rFonts w:cs="Times New Roman"/>
          <w:b/>
          <w:bCs/>
          <w:szCs w:val="24"/>
        </w:rPr>
        <w:t>Joogiveevarusid mõjutavast ning p</w:t>
      </w:r>
      <w:r w:rsidR="00A85C95" w:rsidRPr="00496FD6">
        <w:rPr>
          <w:rFonts w:cs="Times New Roman"/>
          <w:b/>
          <w:bCs/>
          <w:szCs w:val="24"/>
        </w:rPr>
        <w:t xml:space="preserve">iiriülese </w:t>
      </w:r>
      <w:r w:rsidRPr="00496FD6">
        <w:rPr>
          <w:rFonts w:cs="Times New Roman"/>
          <w:b/>
          <w:bCs/>
          <w:szCs w:val="24"/>
        </w:rPr>
        <w:t>mõjuga avariist</w:t>
      </w:r>
      <w:r w:rsidR="00977779">
        <w:rPr>
          <w:rFonts w:cs="Times New Roman"/>
          <w:b/>
          <w:bCs/>
          <w:szCs w:val="24"/>
        </w:rPr>
        <w:t>,</w:t>
      </w:r>
      <w:r>
        <w:rPr>
          <w:rFonts w:cs="Times New Roman"/>
          <w:b/>
          <w:bCs/>
          <w:szCs w:val="24"/>
        </w:rPr>
        <w:t xml:space="preserve"> </w:t>
      </w:r>
      <w:r w:rsidRPr="00496FD6">
        <w:rPr>
          <w:rFonts w:cs="Times New Roman"/>
          <w:b/>
          <w:bCs/>
          <w:szCs w:val="24"/>
        </w:rPr>
        <w:t xml:space="preserve">vahejuhtumist </w:t>
      </w:r>
      <w:r w:rsidR="00977779">
        <w:rPr>
          <w:rFonts w:cs="Times New Roman"/>
          <w:b/>
          <w:bCs/>
          <w:szCs w:val="24"/>
        </w:rPr>
        <w:t xml:space="preserve">või nõuete rikkumisest </w:t>
      </w:r>
      <w:r w:rsidRPr="00496FD6">
        <w:rPr>
          <w:rFonts w:cs="Times New Roman"/>
          <w:b/>
          <w:bCs/>
          <w:szCs w:val="24"/>
        </w:rPr>
        <w:t>teavitamine</w:t>
      </w:r>
    </w:p>
    <w:p w14:paraId="3D34AB71" w14:textId="77777777" w:rsidR="00230AB3" w:rsidRDefault="00230AB3" w:rsidP="00244F97">
      <w:pPr>
        <w:rPr>
          <w:rFonts w:cs="Times New Roman"/>
          <w:color w:val="000000" w:themeColor="text1"/>
          <w:szCs w:val="24"/>
        </w:rPr>
      </w:pPr>
    </w:p>
    <w:p w14:paraId="28A1EDF6" w14:textId="77777777" w:rsidR="00230AB3" w:rsidRPr="00AF58DB" w:rsidRDefault="00230AB3" w:rsidP="00244F97">
      <w:pPr>
        <w:rPr>
          <w:rFonts w:cs="Times New Roman"/>
          <w:color w:val="000000" w:themeColor="text1"/>
          <w:szCs w:val="24"/>
        </w:rPr>
      </w:pPr>
      <w:r w:rsidRPr="00AF58DB">
        <w:rPr>
          <w:rFonts w:cs="Times New Roman"/>
          <w:color w:val="000000" w:themeColor="text1"/>
          <w:szCs w:val="24"/>
        </w:rPr>
        <w:t>(</w:t>
      </w:r>
      <w:r>
        <w:rPr>
          <w:rFonts w:cs="Times New Roman"/>
          <w:color w:val="000000" w:themeColor="text1"/>
          <w:szCs w:val="24"/>
        </w:rPr>
        <w:t>1</w:t>
      </w:r>
      <w:r w:rsidRPr="00AF58DB">
        <w:rPr>
          <w:rFonts w:cs="Times New Roman"/>
          <w:color w:val="000000" w:themeColor="text1"/>
          <w:szCs w:val="24"/>
        </w:rPr>
        <w:t xml:space="preserve">) Kui avarii või vahejuhtum mõjutab joogiveevarusid, sealhulgas piiriüleseid varusid, või kaudse heite korral reoveetaristut, teavitab Keskkonnaamet asjaomaseid joogivee- ja reoveekäitlejaid meetmetest, mis on võetud inimeste tervisele </w:t>
      </w:r>
      <w:r>
        <w:rPr>
          <w:rFonts w:cs="Times New Roman"/>
          <w:color w:val="000000" w:themeColor="text1"/>
          <w:szCs w:val="24"/>
        </w:rPr>
        <w:t>või</w:t>
      </w:r>
      <w:r w:rsidRPr="00AF58DB">
        <w:rPr>
          <w:rFonts w:cs="Times New Roman"/>
          <w:color w:val="000000" w:themeColor="text1"/>
          <w:szCs w:val="24"/>
        </w:rPr>
        <w:t xml:space="preserve"> keskkonnale kõnealuse avarii või vahejuhtumi põhjustatava kahju ärahoidmiseks või põhjustatud kahju heastamiseks.</w:t>
      </w:r>
    </w:p>
    <w:p w14:paraId="6732BD06" w14:textId="77777777" w:rsidR="00230AB3" w:rsidRPr="00AF58DB" w:rsidRDefault="00230AB3" w:rsidP="00244F97">
      <w:pPr>
        <w:rPr>
          <w:rFonts w:cs="Times New Roman"/>
          <w:color w:val="000000" w:themeColor="text1"/>
          <w:szCs w:val="24"/>
        </w:rPr>
      </w:pPr>
    </w:p>
    <w:p w14:paraId="4B53F774" w14:textId="1F64EF00" w:rsidR="00230AB3" w:rsidRPr="00230AB3" w:rsidRDefault="00230AB3" w:rsidP="00244F97">
      <w:pPr>
        <w:rPr>
          <w:rFonts w:cs="Times New Roman"/>
          <w:color w:val="000000" w:themeColor="text1"/>
        </w:rPr>
      </w:pPr>
      <w:r w:rsidRPr="0E98E1CB">
        <w:rPr>
          <w:rFonts w:cs="Times New Roman"/>
          <w:color w:val="000000" w:themeColor="text1"/>
        </w:rPr>
        <w:t>(2) Avarii või vahejuhtumi korral, mis mõjutab oluliselt inimeste tervist või keskkonda teises liikmesriigis, teavitab Keskkonnaamet viivitamata teise Euroopa Liidu liikmesriigi pädevat asutust, e</w:t>
      </w:r>
      <w:r w:rsidR="00461C2C">
        <w:rPr>
          <w:rFonts w:cs="Times New Roman"/>
          <w:color w:val="000000" w:themeColor="text1"/>
        </w:rPr>
        <w:t>t</w:t>
      </w:r>
      <w:r w:rsidRPr="0E98E1CB">
        <w:rPr>
          <w:rFonts w:cs="Times New Roman"/>
          <w:color w:val="000000" w:themeColor="text1"/>
        </w:rPr>
        <w:t xml:space="preserve"> piirata avarii või vahejuhtumi põhjustatud tagajärgi keskkonnale ja inimeste tervisele ning vältida edasisi võimalikke avariisid või vahejuhtumeid.</w:t>
      </w:r>
    </w:p>
    <w:p w14:paraId="54B5CAEE" w14:textId="77777777" w:rsidR="006D4A25" w:rsidRDefault="006D4A25" w:rsidP="00244F97">
      <w:pPr>
        <w:rPr>
          <w:rFonts w:cs="Times New Roman"/>
          <w:b/>
          <w:bCs/>
          <w:szCs w:val="24"/>
        </w:rPr>
      </w:pPr>
    </w:p>
    <w:p w14:paraId="0F7BB77B" w14:textId="712943C0" w:rsidR="00230AB3" w:rsidRPr="00E21133" w:rsidRDefault="00230AB3" w:rsidP="00244F97">
      <w:pPr>
        <w:rPr>
          <w:rFonts w:cs="Times New Roman"/>
          <w:color w:val="000000" w:themeColor="text1"/>
        </w:rPr>
      </w:pPr>
      <w:r w:rsidRPr="2285DA31">
        <w:rPr>
          <w:rFonts w:cs="Times New Roman"/>
          <w:color w:val="000000" w:themeColor="text1"/>
        </w:rPr>
        <w:t>(</w:t>
      </w:r>
      <w:r>
        <w:rPr>
          <w:rFonts w:cs="Times New Roman"/>
          <w:color w:val="000000" w:themeColor="text1"/>
        </w:rPr>
        <w:t>3</w:t>
      </w:r>
      <w:r w:rsidRPr="2285DA31">
        <w:rPr>
          <w:rFonts w:cs="Times New Roman"/>
          <w:color w:val="000000" w:themeColor="text1"/>
        </w:rPr>
        <w:t xml:space="preserve">) </w:t>
      </w:r>
      <w:r w:rsidR="00977779">
        <w:rPr>
          <w:rFonts w:cs="Times New Roman"/>
          <w:color w:val="000000" w:themeColor="text1"/>
        </w:rPr>
        <w:t>N</w:t>
      </w:r>
      <w:r w:rsidRPr="00161871">
        <w:rPr>
          <w:rFonts w:cs="Times New Roman"/>
          <w:color w:val="000000" w:themeColor="text1"/>
        </w:rPr>
        <w:t xml:space="preserve">õuete </w:t>
      </w:r>
      <w:r w:rsidR="00977779" w:rsidRPr="00161871">
        <w:rPr>
          <w:rFonts w:cs="Times New Roman"/>
          <w:color w:val="000000" w:themeColor="text1"/>
        </w:rPr>
        <w:t>rikkumi</w:t>
      </w:r>
      <w:r w:rsidR="00977779">
        <w:rPr>
          <w:rFonts w:cs="Times New Roman"/>
          <w:color w:val="000000" w:themeColor="text1"/>
        </w:rPr>
        <w:t>s</w:t>
      </w:r>
      <w:r w:rsidR="00977779" w:rsidRPr="00161871">
        <w:rPr>
          <w:rFonts w:cs="Times New Roman"/>
          <w:color w:val="000000" w:themeColor="text1"/>
        </w:rPr>
        <w:t xml:space="preserve">e </w:t>
      </w:r>
      <w:r w:rsidR="00977779">
        <w:rPr>
          <w:rFonts w:cs="Times New Roman"/>
          <w:color w:val="000000" w:themeColor="text1"/>
        </w:rPr>
        <w:t xml:space="preserve">korral, mis </w:t>
      </w:r>
      <w:r w:rsidRPr="00161871">
        <w:rPr>
          <w:rFonts w:cs="Times New Roman"/>
          <w:color w:val="000000" w:themeColor="text1"/>
        </w:rPr>
        <w:t>võib kaasa tuua vahetu ja olulise ebasoodsa mõju keskkonnale ja inimese tervisele</w:t>
      </w:r>
      <w:r>
        <w:rPr>
          <w:rFonts w:cs="Times New Roman"/>
          <w:color w:val="000000" w:themeColor="text1"/>
        </w:rPr>
        <w:t xml:space="preserve"> </w:t>
      </w:r>
      <w:r w:rsidRPr="2285DA31">
        <w:rPr>
          <w:rFonts w:cs="Times New Roman"/>
          <w:color w:val="000000" w:themeColor="text1"/>
        </w:rPr>
        <w:t>teises liikmesriigis,</w:t>
      </w:r>
      <w:r w:rsidR="00977779">
        <w:rPr>
          <w:rFonts w:cs="Times New Roman"/>
          <w:color w:val="000000" w:themeColor="text1"/>
        </w:rPr>
        <w:t xml:space="preserve"> teavitab</w:t>
      </w:r>
      <w:r w:rsidRPr="2285DA31">
        <w:rPr>
          <w:rFonts w:cs="Times New Roman"/>
          <w:color w:val="000000" w:themeColor="text1"/>
        </w:rPr>
        <w:t xml:space="preserve"> Keskkonnaamet</w:t>
      </w:r>
      <w:r w:rsidR="00977779" w:rsidRPr="00977779">
        <w:rPr>
          <w:rFonts w:cs="Times New Roman"/>
          <w:color w:val="000000" w:themeColor="text1"/>
        </w:rPr>
        <w:t xml:space="preserve"> </w:t>
      </w:r>
      <w:r w:rsidR="00977779" w:rsidRPr="2285DA31">
        <w:rPr>
          <w:rFonts w:cs="Times New Roman"/>
          <w:color w:val="000000" w:themeColor="text1"/>
        </w:rPr>
        <w:t>teise Euroopa Liidu liikmesriigi pädevat asutust</w:t>
      </w:r>
      <w:r w:rsidR="00977779">
        <w:rPr>
          <w:rFonts w:cs="Times New Roman"/>
          <w:color w:val="000000" w:themeColor="text1"/>
        </w:rPr>
        <w:t>.</w:t>
      </w:r>
    </w:p>
    <w:p w14:paraId="183AA973" w14:textId="77777777" w:rsidR="00230AB3" w:rsidRPr="00E21133" w:rsidRDefault="00230AB3" w:rsidP="00244F97">
      <w:pPr>
        <w:rPr>
          <w:rFonts w:cs="Times New Roman"/>
          <w:color w:val="000000" w:themeColor="text1"/>
          <w:szCs w:val="24"/>
        </w:rPr>
      </w:pPr>
    </w:p>
    <w:p w14:paraId="21AAA081" w14:textId="0DD1E4A0" w:rsidR="00230AB3" w:rsidRDefault="00230AB3" w:rsidP="00244F97">
      <w:pPr>
        <w:rPr>
          <w:rFonts w:cs="Times New Roman"/>
          <w:color w:val="000000" w:themeColor="text1"/>
          <w:szCs w:val="24"/>
        </w:rPr>
      </w:pPr>
      <w:r w:rsidRPr="00E21133">
        <w:rPr>
          <w:rFonts w:cs="Times New Roman"/>
          <w:color w:val="000000" w:themeColor="text1"/>
          <w:szCs w:val="24"/>
        </w:rPr>
        <w:t>(</w:t>
      </w:r>
      <w:r>
        <w:rPr>
          <w:rFonts w:cs="Times New Roman"/>
          <w:color w:val="000000" w:themeColor="text1"/>
          <w:szCs w:val="24"/>
        </w:rPr>
        <w:t>4</w:t>
      </w:r>
      <w:r w:rsidRPr="00E21133">
        <w:rPr>
          <w:rFonts w:cs="Times New Roman"/>
          <w:color w:val="000000" w:themeColor="text1"/>
          <w:szCs w:val="24"/>
        </w:rPr>
        <w:t>) Nõuete rikkumise korral, mis mõjutab joogiveevarusid, sealhulgas piiriüleseid varusid, või kaudse heite korral reoveetaristut, teavitab Keskkonnaamet joogivee- ja reoveekäitlejaid ning kõiki asjaomaseid asutusi, kes vastutavad asjaomaste keskkonnaalaste õigusaktide järgimise eest, rikkumisest ja meetmetest, mis on võetud inimeste tervisele ja keskkonnale põhjustatava kahju ärahoidmiseks või põhjustatud kahju heastamiseks.“;</w:t>
      </w:r>
    </w:p>
    <w:p w14:paraId="1D807050" w14:textId="77777777" w:rsidR="0065789E" w:rsidRDefault="0065789E" w:rsidP="00244F97">
      <w:pPr>
        <w:rPr>
          <w:rFonts w:cs="Times New Roman"/>
          <w:color w:val="000000" w:themeColor="text1"/>
          <w:szCs w:val="24"/>
        </w:rPr>
      </w:pPr>
    </w:p>
    <w:p w14:paraId="12C18539" w14:textId="08DA3CA1" w:rsidR="001D5562" w:rsidRPr="0059536C" w:rsidRDefault="004058AA" w:rsidP="00244F97">
      <w:pPr>
        <w:rPr>
          <w:rFonts w:cs="Times New Roman"/>
          <w:color w:val="000000" w:themeColor="text1"/>
        </w:rPr>
      </w:pPr>
      <w:r w:rsidRPr="0068425B">
        <w:rPr>
          <w:rFonts w:cs="Times New Roman"/>
          <w:b/>
          <w:color w:val="000000" w:themeColor="text1"/>
        </w:rPr>
        <w:t>1</w:t>
      </w:r>
      <w:r w:rsidR="00E57730">
        <w:rPr>
          <w:rFonts w:cs="Times New Roman"/>
          <w:b/>
          <w:color w:val="000000" w:themeColor="text1"/>
        </w:rPr>
        <w:t>4</w:t>
      </w:r>
      <w:r w:rsidR="001D5562" w:rsidRPr="0068425B">
        <w:rPr>
          <w:rFonts w:cs="Times New Roman"/>
          <w:b/>
          <w:color w:val="000000" w:themeColor="text1"/>
        </w:rPr>
        <w:t>)</w:t>
      </w:r>
      <w:r w:rsidR="001D5562" w:rsidRPr="0068425B">
        <w:rPr>
          <w:rFonts w:cs="Times New Roman"/>
          <w:color w:val="000000" w:themeColor="text1"/>
        </w:rPr>
        <w:t xml:space="preserve"> paragrahvi 19 lõi</w:t>
      </w:r>
      <w:r w:rsidR="00343F2D" w:rsidRPr="0068425B">
        <w:rPr>
          <w:rFonts w:cs="Times New Roman"/>
          <w:color w:val="000000" w:themeColor="text1"/>
        </w:rPr>
        <w:t>ke</w:t>
      </w:r>
      <w:r w:rsidR="001D5562" w:rsidRPr="0068425B">
        <w:rPr>
          <w:rFonts w:cs="Times New Roman"/>
          <w:color w:val="000000" w:themeColor="text1"/>
        </w:rPr>
        <w:t xml:space="preserve"> 2 </w:t>
      </w:r>
      <w:r w:rsidR="00343F2D" w:rsidRPr="0068425B">
        <w:rPr>
          <w:rFonts w:cs="Times New Roman"/>
          <w:color w:val="000000" w:themeColor="text1"/>
        </w:rPr>
        <w:t>punkt</w:t>
      </w:r>
      <w:r w:rsidR="00812945" w:rsidRPr="3D8BF133">
        <w:rPr>
          <w:rFonts w:cs="Times New Roman"/>
          <w:color w:val="000000" w:themeColor="text1"/>
        </w:rPr>
        <w:t>ist</w:t>
      </w:r>
      <w:r w:rsidR="00343F2D" w:rsidRPr="0068425B">
        <w:rPr>
          <w:rFonts w:cs="Times New Roman"/>
          <w:color w:val="000000" w:themeColor="text1"/>
        </w:rPr>
        <w:t xml:space="preserve"> 8</w:t>
      </w:r>
      <w:r w:rsidR="00812945" w:rsidRPr="3D8BF133">
        <w:rPr>
          <w:rFonts w:cs="Times New Roman"/>
          <w:color w:val="000000" w:themeColor="text1"/>
        </w:rPr>
        <w:t xml:space="preserve"> jäetakse v</w:t>
      </w:r>
      <w:r w:rsidR="00AF0520" w:rsidRPr="3D8BF133">
        <w:rPr>
          <w:rFonts w:cs="Times New Roman"/>
          <w:color w:val="000000" w:themeColor="text1"/>
        </w:rPr>
        <w:t>ä</w:t>
      </w:r>
      <w:r w:rsidR="00812945" w:rsidRPr="3D8BF133">
        <w:rPr>
          <w:rFonts w:cs="Times New Roman"/>
          <w:color w:val="000000" w:themeColor="text1"/>
        </w:rPr>
        <w:t>lja tekstiosa „</w:t>
      </w:r>
      <w:r w:rsidR="00AF0520" w:rsidRPr="3D8BF133">
        <w:rPr>
          <w:rFonts w:cs="Times New Roman"/>
          <w:color w:val="000000" w:themeColor="text1"/>
        </w:rPr>
        <w:t xml:space="preserve">, </w:t>
      </w:r>
      <w:r w:rsidR="00812945" w:rsidRPr="3D8BF133">
        <w:rPr>
          <w:rFonts w:cs="Times New Roman"/>
          <w:color w:val="000000" w:themeColor="text1"/>
        </w:rPr>
        <w:t>veise-“</w:t>
      </w:r>
      <w:r w:rsidR="00754876">
        <w:rPr>
          <w:rFonts w:cs="Times New Roman"/>
          <w:color w:val="000000" w:themeColor="text1"/>
        </w:rPr>
        <w:t>;</w:t>
      </w:r>
    </w:p>
    <w:p w14:paraId="049C1058" w14:textId="77777777" w:rsidR="00AF0520" w:rsidRDefault="00AF0520" w:rsidP="00244F97">
      <w:pPr>
        <w:rPr>
          <w:rFonts w:cs="Times New Roman"/>
          <w:color w:val="000000" w:themeColor="text1"/>
          <w:szCs w:val="24"/>
        </w:rPr>
      </w:pPr>
    </w:p>
    <w:p w14:paraId="3C1162CA" w14:textId="2B778F85" w:rsidR="00AF0520" w:rsidRPr="00591BCB" w:rsidRDefault="004058AA" w:rsidP="00244F97">
      <w:pPr>
        <w:rPr>
          <w:rFonts w:cs="Times New Roman"/>
          <w:color w:val="000000" w:themeColor="text1"/>
        </w:rPr>
      </w:pPr>
      <w:r w:rsidRPr="006E3E73">
        <w:rPr>
          <w:rFonts w:cs="Times New Roman"/>
          <w:b/>
          <w:color w:val="000000" w:themeColor="text1"/>
          <w:highlight w:val="yellow"/>
        </w:rPr>
        <w:t>1</w:t>
      </w:r>
      <w:r w:rsidR="00E57730" w:rsidRPr="006E3E73">
        <w:rPr>
          <w:rFonts w:cs="Times New Roman"/>
          <w:b/>
          <w:color w:val="000000" w:themeColor="text1"/>
          <w:highlight w:val="yellow"/>
        </w:rPr>
        <w:t>5</w:t>
      </w:r>
      <w:r w:rsidR="00AF0520" w:rsidRPr="006E3E73">
        <w:rPr>
          <w:rFonts w:cs="Times New Roman"/>
          <w:b/>
          <w:color w:val="000000" w:themeColor="text1"/>
          <w:highlight w:val="yellow"/>
        </w:rPr>
        <w:t>)</w:t>
      </w:r>
      <w:r w:rsidR="00AF0520" w:rsidRPr="3DAEBFAF">
        <w:rPr>
          <w:rFonts w:cs="Times New Roman"/>
          <w:color w:val="000000" w:themeColor="text1"/>
        </w:rPr>
        <w:t xml:space="preserve"> paragrahvi 19 lõike 2 punkt 8 tunnistatakse kehtetuks;</w:t>
      </w:r>
    </w:p>
    <w:p w14:paraId="3FE9AF4B" w14:textId="77777777" w:rsidR="006D4A25" w:rsidRDefault="006D4A25" w:rsidP="00244F97">
      <w:pPr>
        <w:rPr>
          <w:rFonts w:cs="Times New Roman"/>
          <w:b/>
          <w:bCs/>
          <w:color w:val="000000" w:themeColor="text1"/>
          <w:szCs w:val="24"/>
        </w:rPr>
      </w:pPr>
    </w:p>
    <w:p w14:paraId="4C212BE2" w14:textId="2630E9D1" w:rsidR="00CF5079" w:rsidRPr="00422162" w:rsidRDefault="004058AA" w:rsidP="00244F97">
      <w:pPr>
        <w:rPr>
          <w:rFonts w:cs="Times New Roman"/>
          <w:color w:val="000000" w:themeColor="text1"/>
          <w:szCs w:val="24"/>
        </w:rPr>
      </w:pPr>
      <w:r w:rsidRPr="00591BCB">
        <w:rPr>
          <w:rFonts w:cs="Times New Roman"/>
          <w:b/>
          <w:bCs/>
          <w:color w:val="000000" w:themeColor="text1"/>
          <w:szCs w:val="24"/>
        </w:rPr>
        <w:t>1</w:t>
      </w:r>
      <w:r w:rsidR="00E57730">
        <w:rPr>
          <w:rFonts w:cs="Times New Roman"/>
          <w:b/>
          <w:bCs/>
          <w:color w:val="000000" w:themeColor="text1"/>
          <w:szCs w:val="24"/>
        </w:rPr>
        <w:t>6</w:t>
      </w:r>
      <w:r w:rsidR="006909D8" w:rsidRPr="00422162">
        <w:rPr>
          <w:rFonts w:cs="Times New Roman"/>
          <w:b/>
          <w:bCs/>
          <w:color w:val="000000" w:themeColor="text1"/>
          <w:szCs w:val="24"/>
        </w:rPr>
        <w:t>)</w:t>
      </w:r>
      <w:r w:rsidR="006909D8" w:rsidRPr="00422162">
        <w:rPr>
          <w:rFonts w:cs="Times New Roman"/>
          <w:color w:val="000000" w:themeColor="text1"/>
          <w:szCs w:val="24"/>
        </w:rPr>
        <w:t xml:space="preserve"> paragrahvi 19</w:t>
      </w:r>
      <w:r w:rsidR="00A105CE" w:rsidRPr="00422162">
        <w:rPr>
          <w:rFonts w:cs="Times New Roman"/>
          <w:color w:val="000000" w:themeColor="text1"/>
          <w:szCs w:val="24"/>
        </w:rPr>
        <w:t xml:space="preserve"> lõiget 2 </w:t>
      </w:r>
      <w:r w:rsidR="00377413" w:rsidRPr="00422162">
        <w:rPr>
          <w:rFonts w:cs="Times New Roman"/>
          <w:color w:val="000000" w:themeColor="text1"/>
          <w:szCs w:val="24"/>
        </w:rPr>
        <w:t>täiendatakse punktidega 1</w:t>
      </w:r>
      <w:r w:rsidR="00345418" w:rsidRPr="00422162">
        <w:rPr>
          <w:rFonts w:cs="Times New Roman"/>
          <w:color w:val="000000" w:themeColor="text1"/>
          <w:szCs w:val="24"/>
        </w:rPr>
        <w:t>6</w:t>
      </w:r>
      <w:r w:rsidR="008D2D9A">
        <w:rPr>
          <w:rFonts w:cs="Times New Roman"/>
          <w:color w:val="000000" w:themeColor="text1"/>
          <w:szCs w:val="24"/>
        </w:rPr>
        <w:t>–</w:t>
      </w:r>
      <w:r w:rsidR="00377413" w:rsidRPr="00591BCB">
        <w:rPr>
          <w:rFonts w:cs="Times New Roman"/>
          <w:color w:val="000000" w:themeColor="text1"/>
          <w:szCs w:val="24"/>
        </w:rPr>
        <w:t>1</w:t>
      </w:r>
      <w:r w:rsidR="008D2D9A">
        <w:rPr>
          <w:rFonts w:cs="Times New Roman"/>
          <w:color w:val="000000" w:themeColor="text1"/>
          <w:szCs w:val="24"/>
        </w:rPr>
        <w:t>8</w:t>
      </w:r>
      <w:r w:rsidR="00377413" w:rsidRPr="00422162">
        <w:rPr>
          <w:rFonts w:cs="Times New Roman"/>
          <w:color w:val="000000" w:themeColor="text1"/>
          <w:szCs w:val="24"/>
        </w:rPr>
        <w:t xml:space="preserve"> järgmises sõnastuses:</w:t>
      </w:r>
    </w:p>
    <w:p w14:paraId="389EF201" w14:textId="39769470" w:rsidR="008D2D9A" w:rsidRDefault="003177A0" w:rsidP="00244F97">
      <w:pPr>
        <w:rPr>
          <w:rFonts w:cs="Times New Roman"/>
          <w:color w:val="000000" w:themeColor="text1"/>
          <w:szCs w:val="24"/>
        </w:rPr>
      </w:pPr>
      <w:r w:rsidRPr="0068425B">
        <w:rPr>
          <w:rFonts w:cs="Times New Roman"/>
          <w:color w:val="000000" w:themeColor="text1"/>
          <w:szCs w:val="24"/>
        </w:rPr>
        <w:t>„</w:t>
      </w:r>
      <w:r w:rsidR="00D4722E" w:rsidRPr="00422162">
        <w:rPr>
          <w:rFonts w:cs="Times New Roman"/>
          <w:color w:val="000000" w:themeColor="text1"/>
          <w:szCs w:val="24"/>
        </w:rPr>
        <w:t>1</w:t>
      </w:r>
      <w:r w:rsidR="003B1570">
        <w:rPr>
          <w:rFonts w:cs="Times New Roman"/>
          <w:color w:val="000000" w:themeColor="text1"/>
          <w:szCs w:val="24"/>
        </w:rPr>
        <w:t>6</w:t>
      </w:r>
      <w:r w:rsidRPr="00422162">
        <w:rPr>
          <w:rFonts w:cs="Times New Roman"/>
          <w:color w:val="000000" w:themeColor="text1"/>
          <w:szCs w:val="24"/>
        </w:rPr>
        <w:t xml:space="preserve">) </w:t>
      </w:r>
      <w:r w:rsidR="00D4722E">
        <w:rPr>
          <w:rFonts w:cs="Times New Roman"/>
          <w:color w:val="000000" w:themeColor="text1"/>
          <w:szCs w:val="24"/>
        </w:rPr>
        <w:t>vee elektrolüüs vesiniku tootmiseks;</w:t>
      </w:r>
    </w:p>
    <w:p w14:paraId="329877AE" w14:textId="1EC0EBA1" w:rsidR="003177A0" w:rsidRPr="00422162" w:rsidRDefault="00D4722E" w:rsidP="00244F97">
      <w:pPr>
        <w:rPr>
          <w:rFonts w:cs="Times New Roman"/>
          <w:color w:val="000000" w:themeColor="text1"/>
          <w:szCs w:val="24"/>
        </w:rPr>
      </w:pPr>
      <w:r>
        <w:rPr>
          <w:rFonts w:cs="Times New Roman"/>
          <w:color w:val="000000" w:themeColor="text1"/>
          <w:szCs w:val="24"/>
        </w:rPr>
        <w:t>1</w:t>
      </w:r>
      <w:r w:rsidR="003B1570">
        <w:rPr>
          <w:rFonts w:cs="Times New Roman"/>
          <w:color w:val="000000" w:themeColor="text1"/>
          <w:szCs w:val="24"/>
        </w:rPr>
        <w:t>7</w:t>
      </w:r>
      <w:r w:rsidR="003177A0" w:rsidRPr="00422162">
        <w:rPr>
          <w:rFonts w:cs="Times New Roman"/>
          <w:color w:val="000000" w:themeColor="text1"/>
          <w:szCs w:val="24"/>
        </w:rPr>
        <w:t>) akude tootmine;</w:t>
      </w:r>
    </w:p>
    <w:p w14:paraId="4CDA789E" w14:textId="1529561F" w:rsidR="00377413" w:rsidRDefault="003177A0" w:rsidP="00244F97">
      <w:pPr>
        <w:rPr>
          <w:rFonts w:cs="Times New Roman"/>
          <w:color w:val="000000" w:themeColor="text1"/>
          <w:szCs w:val="24"/>
        </w:rPr>
      </w:pPr>
      <w:r w:rsidRPr="00422162">
        <w:rPr>
          <w:rFonts w:cs="Times New Roman"/>
          <w:color w:val="000000" w:themeColor="text1"/>
          <w:szCs w:val="24"/>
        </w:rPr>
        <w:t>1</w:t>
      </w:r>
      <w:r w:rsidR="003B1570">
        <w:rPr>
          <w:rFonts w:cs="Times New Roman"/>
          <w:color w:val="000000" w:themeColor="text1"/>
          <w:szCs w:val="24"/>
        </w:rPr>
        <w:t>8</w:t>
      </w:r>
      <w:r w:rsidRPr="00422162">
        <w:rPr>
          <w:rFonts w:cs="Times New Roman"/>
          <w:color w:val="000000" w:themeColor="text1"/>
          <w:szCs w:val="24"/>
        </w:rPr>
        <w:t>) maakide tööstuslikus mahus kaevandamine, sealhulgas kohapeal töötlemine</w:t>
      </w:r>
      <w:r w:rsidR="00675EA4" w:rsidRPr="00422162">
        <w:rPr>
          <w:rFonts w:cs="Times New Roman"/>
          <w:color w:val="000000" w:themeColor="text1"/>
          <w:szCs w:val="24"/>
        </w:rPr>
        <w:t>.“;</w:t>
      </w:r>
    </w:p>
    <w:p w14:paraId="7C53BB8B" w14:textId="77777777" w:rsidR="000B1F1D" w:rsidRDefault="000B1F1D" w:rsidP="00244F97">
      <w:pPr>
        <w:rPr>
          <w:rFonts w:cs="Times New Roman"/>
          <w:color w:val="000000" w:themeColor="text1"/>
          <w:szCs w:val="24"/>
        </w:rPr>
      </w:pPr>
    </w:p>
    <w:p w14:paraId="6CED4E34" w14:textId="516D5509" w:rsidR="00F8683E" w:rsidRPr="009460C3" w:rsidRDefault="000B1F1D" w:rsidP="00244F97">
      <w:pPr>
        <w:rPr>
          <w:rFonts w:cs="Times New Roman"/>
          <w:color w:val="000000" w:themeColor="text1"/>
          <w:szCs w:val="24"/>
        </w:rPr>
      </w:pPr>
      <w:r w:rsidRPr="009460C3">
        <w:rPr>
          <w:rFonts w:cs="Times New Roman"/>
          <w:b/>
          <w:bCs/>
          <w:color w:val="000000" w:themeColor="text1"/>
          <w:szCs w:val="24"/>
        </w:rPr>
        <w:t>1</w:t>
      </w:r>
      <w:r w:rsidR="00E57730">
        <w:rPr>
          <w:rFonts w:cs="Times New Roman"/>
          <w:b/>
          <w:bCs/>
          <w:color w:val="000000" w:themeColor="text1"/>
          <w:szCs w:val="24"/>
        </w:rPr>
        <w:t>7</w:t>
      </w:r>
      <w:r w:rsidRPr="009460C3">
        <w:rPr>
          <w:rFonts w:cs="Times New Roman"/>
          <w:b/>
          <w:bCs/>
          <w:color w:val="000000" w:themeColor="text1"/>
          <w:szCs w:val="24"/>
        </w:rPr>
        <w:t>)</w:t>
      </w:r>
      <w:r w:rsidRPr="009460C3">
        <w:rPr>
          <w:rFonts w:cs="Times New Roman"/>
          <w:color w:val="000000" w:themeColor="text1"/>
          <w:szCs w:val="24"/>
        </w:rPr>
        <w:t xml:space="preserve"> paragrahvi 19 lõi</w:t>
      </w:r>
      <w:r w:rsidR="009460C3" w:rsidRPr="009460C3">
        <w:rPr>
          <w:rFonts w:cs="Times New Roman"/>
          <w:color w:val="000000" w:themeColor="text1"/>
          <w:szCs w:val="24"/>
        </w:rPr>
        <w:t>kes</w:t>
      </w:r>
      <w:r w:rsidRPr="009460C3">
        <w:rPr>
          <w:rFonts w:cs="Times New Roman"/>
          <w:color w:val="000000" w:themeColor="text1"/>
          <w:szCs w:val="24"/>
        </w:rPr>
        <w:t xml:space="preserve"> </w:t>
      </w:r>
      <w:r w:rsidR="00263804" w:rsidRPr="009460C3">
        <w:rPr>
          <w:rFonts w:cs="Times New Roman"/>
          <w:color w:val="000000" w:themeColor="text1"/>
          <w:szCs w:val="24"/>
        </w:rPr>
        <w:t>3</w:t>
      </w:r>
      <w:r w:rsidR="00F8683E" w:rsidRPr="009460C3">
        <w:rPr>
          <w:rFonts w:cs="Times New Roman"/>
          <w:color w:val="000000" w:themeColor="text1"/>
          <w:szCs w:val="24"/>
        </w:rPr>
        <w:t xml:space="preserve"> </w:t>
      </w:r>
      <w:r w:rsidR="009460C3" w:rsidRPr="009460C3">
        <w:rPr>
          <w:rFonts w:cs="Times New Roman"/>
          <w:color w:val="000000" w:themeColor="text1"/>
          <w:szCs w:val="24"/>
        </w:rPr>
        <w:t xml:space="preserve">asendatakse </w:t>
      </w:r>
      <w:r w:rsidR="00E40432">
        <w:rPr>
          <w:rFonts w:cs="Times New Roman"/>
          <w:color w:val="000000" w:themeColor="text1"/>
          <w:szCs w:val="24"/>
        </w:rPr>
        <w:t>sõnad</w:t>
      </w:r>
      <w:r w:rsidR="009460C3" w:rsidRPr="009460C3">
        <w:rPr>
          <w:rFonts w:cs="Times New Roman"/>
          <w:color w:val="000000" w:themeColor="text1"/>
          <w:szCs w:val="24"/>
        </w:rPr>
        <w:t xml:space="preserve"> „Vabariigi Valitsus“ </w:t>
      </w:r>
      <w:r w:rsidR="00E40432">
        <w:rPr>
          <w:rFonts w:cs="Times New Roman"/>
          <w:color w:val="000000" w:themeColor="text1"/>
          <w:szCs w:val="24"/>
        </w:rPr>
        <w:t>sõnadega</w:t>
      </w:r>
      <w:r w:rsidR="009460C3" w:rsidRPr="009460C3">
        <w:rPr>
          <w:rFonts w:cs="Times New Roman"/>
          <w:color w:val="000000" w:themeColor="text1"/>
          <w:szCs w:val="24"/>
        </w:rPr>
        <w:t xml:space="preserve"> „</w:t>
      </w:r>
      <w:r w:rsidR="009460C3" w:rsidRPr="009460C3">
        <w:rPr>
          <w:rFonts w:eastAsia="Aptos" w:cs="Times New Roman"/>
          <w:color w:val="000000" w:themeColor="text1"/>
        </w:rPr>
        <w:t>valdkonna eest vastutav minister“</w:t>
      </w:r>
      <w:r w:rsidR="00F8683E" w:rsidRPr="009460C3">
        <w:rPr>
          <w:rFonts w:cs="Times New Roman"/>
          <w:color w:val="000000" w:themeColor="text1"/>
          <w:szCs w:val="24"/>
        </w:rPr>
        <w:t>;</w:t>
      </w:r>
    </w:p>
    <w:p w14:paraId="0F56A170" w14:textId="77777777" w:rsidR="00345418" w:rsidRPr="009460C3" w:rsidRDefault="00345418" w:rsidP="00244F97">
      <w:pPr>
        <w:rPr>
          <w:rFonts w:cs="Times New Roman"/>
          <w:color w:val="FF0000"/>
          <w:szCs w:val="24"/>
        </w:rPr>
      </w:pPr>
    </w:p>
    <w:p w14:paraId="5E1D656A" w14:textId="3754977F" w:rsidR="0071147F" w:rsidRPr="009460C3" w:rsidRDefault="004058AA" w:rsidP="00244F97">
      <w:pPr>
        <w:rPr>
          <w:rFonts w:eastAsia="Aptos" w:cs="Times New Roman"/>
          <w:color w:val="000000" w:themeColor="text1"/>
          <w:szCs w:val="24"/>
        </w:rPr>
      </w:pPr>
      <w:r w:rsidRPr="009460C3">
        <w:rPr>
          <w:rFonts w:cs="Times New Roman"/>
          <w:b/>
          <w:bCs/>
          <w:color w:val="000000" w:themeColor="text1"/>
          <w:szCs w:val="24"/>
        </w:rPr>
        <w:t>1</w:t>
      </w:r>
      <w:r w:rsidR="00E57730">
        <w:rPr>
          <w:rFonts w:cs="Times New Roman"/>
          <w:b/>
          <w:bCs/>
          <w:color w:val="000000" w:themeColor="text1"/>
          <w:szCs w:val="24"/>
        </w:rPr>
        <w:t>8</w:t>
      </w:r>
      <w:r w:rsidR="6E19A5CF" w:rsidRPr="009460C3">
        <w:rPr>
          <w:rFonts w:cs="Times New Roman"/>
          <w:b/>
          <w:bCs/>
          <w:color w:val="000000" w:themeColor="text1"/>
          <w:szCs w:val="24"/>
        </w:rPr>
        <w:t xml:space="preserve">) </w:t>
      </w:r>
      <w:r w:rsidR="0071147F" w:rsidRPr="009460C3">
        <w:rPr>
          <w:rFonts w:eastAsia="Aptos" w:cs="Times New Roman"/>
          <w:color w:val="000000" w:themeColor="text1"/>
          <w:szCs w:val="24"/>
        </w:rPr>
        <w:t xml:space="preserve">paragrahvi </w:t>
      </w:r>
      <w:commentRangeStart w:id="21"/>
      <w:r w:rsidR="0071147F" w:rsidRPr="009460C3">
        <w:rPr>
          <w:rFonts w:eastAsia="Aptos" w:cs="Times New Roman"/>
          <w:color w:val="000000" w:themeColor="text1"/>
          <w:szCs w:val="24"/>
        </w:rPr>
        <w:t xml:space="preserve">19 täiendatakse lõigetega </w:t>
      </w:r>
      <w:r w:rsidR="009460C3" w:rsidRPr="009460C3">
        <w:rPr>
          <w:rFonts w:eastAsia="Aptos" w:cs="Times New Roman"/>
          <w:color w:val="000000" w:themeColor="text1"/>
          <w:szCs w:val="24"/>
        </w:rPr>
        <w:t>4 ja 5</w:t>
      </w:r>
      <w:r w:rsidR="0071147F" w:rsidRPr="009460C3">
        <w:rPr>
          <w:rFonts w:eastAsia="Aptos" w:cs="Times New Roman"/>
          <w:color w:val="000000" w:themeColor="text1"/>
          <w:szCs w:val="24"/>
        </w:rPr>
        <w:t xml:space="preserve"> </w:t>
      </w:r>
      <w:commentRangeEnd w:id="21"/>
      <w:r w:rsidR="00FE2806" w:rsidRPr="009460C3">
        <w:rPr>
          <w:rStyle w:val="Kommentaariviide"/>
          <w:rFonts w:eastAsia="Aptos" w:cs="Times New Roman"/>
          <w:color w:val="000000" w:themeColor="text1"/>
          <w:sz w:val="24"/>
          <w:szCs w:val="24"/>
        </w:rPr>
        <w:commentReference w:id="21"/>
      </w:r>
      <w:r w:rsidR="0071147F" w:rsidRPr="009460C3">
        <w:rPr>
          <w:rFonts w:eastAsia="Aptos" w:cs="Times New Roman"/>
          <w:color w:val="000000" w:themeColor="text1"/>
          <w:szCs w:val="24"/>
        </w:rPr>
        <w:t>järgmises sõnastuses:</w:t>
      </w:r>
    </w:p>
    <w:p w14:paraId="08AD8A3A" w14:textId="3D3BB237" w:rsidR="0071147F" w:rsidRPr="00422162" w:rsidRDefault="0071147F" w:rsidP="00244F97">
      <w:pPr>
        <w:rPr>
          <w:rFonts w:eastAsia="Aptos" w:cs="Times New Roman"/>
          <w:color w:val="000000" w:themeColor="text1"/>
        </w:rPr>
      </w:pPr>
      <w:r w:rsidRPr="009460C3">
        <w:rPr>
          <w:rFonts w:eastAsia="Aptos" w:cs="Times New Roman"/>
          <w:color w:val="000000" w:themeColor="text1"/>
        </w:rPr>
        <w:t>„(</w:t>
      </w:r>
      <w:r w:rsidR="009460C3" w:rsidRPr="009460C3">
        <w:rPr>
          <w:rFonts w:eastAsia="Aptos" w:cs="Times New Roman"/>
          <w:color w:val="000000" w:themeColor="text1"/>
        </w:rPr>
        <w:t>4</w:t>
      </w:r>
      <w:r w:rsidRPr="4C87A761">
        <w:rPr>
          <w:rFonts w:eastAsia="Aptos" w:cs="Times New Roman"/>
          <w:color w:val="000000" w:themeColor="text1"/>
        </w:rPr>
        <w:t>) Käitise künnisvõimsuse määramisel lähtutakse käitise või seadme maksimaalsest tehnilisest võimsusest või tootmismahust, mida on võimalik saavutada tavapäraste töötingimuste juures.</w:t>
      </w:r>
    </w:p>
    <w:p w14:paraId="79542948" w14:textId="77777777" w:rsidR="00345418" w:rsidRPr="00422162" w:rsidRDefault="00345418" w:rsidP="00244F97">
      <w:pPr>
        <w:rPr>
          <w:rFonts w:eastAsia="Aptos" w:cs="Times New Roman"/>
          <w:color w:val="000000" w:themeColor="text1"/>
          <w:szCs w:val="24"/>
        </w:rPr>
      </w:pPr>
    </w:p>
    <w:p w14:paraId="38C0A7B0" w14:textId="171387AE" w:rsidR="6E19A5CF" w:rsidRDefault="0071147F" w:rsidP="00244F97">
      <w:pPr>
        <w:rPr>
          <w:rFonts w:eastAsia="Aptos" w:cs="Times New Roman"/>
          <w:color w:val="000000" w:themeColor="text1"/>
        </w:rPr>
      </w:pPr>
      <w:r w:rsidRPr="4C87A761">
        <w:rPr>
          <w:rFonts w:eastAsia="Aptos" w:cs="Times New Roman"/>
          <w:color w:val="000000" w:themeColor="text1"/>
        </w:rPr>
        <w:t>(</w:t>
      </w:r>
      <w:r w:rsidR="009460C3">
        <w:rPr>
          <w:rFonts w:eastAsia="Aptos" w:cs="Times New Roman"/>
          <w:color w:val="000000" w:themeColor="text1"/>
        </w:rPr>
        <w:t>5</w:t>
      </w:r>
      <w:r w:rsidRPr="4C87A761">
        <w:rPr>
          <w:rFonts w:eastAsia="Aptos" w:cs="Times New Roman"/>
          <w:color w:val="000000" w:themeColor="text1"/>
        </w:rPr>
        <w:t xml:space="preserve">) Kui </w:t>
      </w:r>
      <w:r w:rsidR="00A36A6B">
        <w:rPr>
          <w:rFonts w:eastAsia="Aptos" w:cs="Times New Roman"/>
          <w:color w:val="000000" w:themeColor="text1"/>
        </w:rPr>
        <w:t>käitise</w:t>
      </w:r>
      <w:r w:rsidRPr="4C87A761">
        <w:rPr>
          <w:rFonts w:eastAsia="Aptos" w:cs="Times New Roman"/>
          <w:color w:val="000000" w:themeColor="text1"/>
        </w:rPr>
        <w:t xml:space="preserve"> käitaja</w:t>
      </w:r>
      <w:r w:rsidR="007C74C2">
        <w:rPr>
          <w:rFonts w:eastAsia="Aptos" w:cs="Times New Roman"/>
          <w:color w:val="000000" w:themeColor="text1"/>
        </w:rPr>
        <w:t>, ke</w:t>
      </w:r>
      <w:r w:rsidR="001F0B8B">
        <w:rPr>
          <w:rFonts w:eastAsia="Aptos" w:cs="Times New Roman"/>
          <w:color w:val="000000" w:themeColor="text1"/>
        </w:rPr>
        <w:t>s ei tegutse</w:t>
      </w:r>
      <w:r w:rsidR="00C206D8">
        <w:rPr>
          <w:rFonts w:eastAsia="Aptos" w:cs="Times New Roman"/>
          <w:color w:val="000000" w:themeColor="text1"/>
        </w:rPr>
        <w:t xml:space="preserve"> käesoleva paragrahvi lõike 2 punktis 1 nimetatud tegevusvaldkonnas</w:t>
      </w:r>
      <w:r w:rsidR="00445DD1">
        <w:rPr>
          <w:rFonts w:eastAsia="Aptos" w:cs="Times New Roman"/>
          <w:color w:val="000000" w:themeColor="text1"/>
        </w:rPr>
        <w:t xml:space="preserve">, </w:t>
      </w:r>
      <w:r w:rsidRPr="4C87A761">
        <w:rPr>
          <w:rFonts w:eastAsia="Aptos" w:cs="Times New Roman"/>
          <w:color w:val="000000" w:themeColor="text1"/>
        </w:rPr>
        <w:t>rakendab tehnilisi või tehnoloogilisi piiranguid, mis objektiivselt ja tõendatavalt vähendavad seadme või käitise tööaega või tootmismahtu alla maksimaalse tehnilise võimsuse, võib käitaja künnisvõimsuse määramisel arvestada selliste piirangutega.“;</w:t>
      </w:r>
    </w:p>
    <w:p w14:paraId="7B09AB66" w14:textId="77777777" w:rsidR="00345418" w:rsidRDefault="00345418" w:rsidP="00244F97">
      <w:pPr>
        <w:rPr>
          <w:rFonts w:eastAsia="Aptos" w:cs="Times New Roman"/>
          <w:b/>
          <w:bCs/>
          <w:color w:val="000000" w:themeColor="text1"/>
          <w:szCs w:val="24"/>
        </w:rPr>
      </w:pPr>
    </w:p>
    <w:p w14:paraId="3A567DA5" w14:textId="43AF7FBA" w:rsidR="00A30313" w:rsidRPr="00591BCB" w:rsidRDefault="00E57730" w:rsidP="00244F97">
      <w:pPr>
        <w:rPr>
          <w:rFonts w:eastAsia="Aptos" w:cs="Times New Roman"/>
          <w:color w:val="000000" w:themeColor="text1"/>
          <w:szCs w:val="24"/>
        </w:rPr>
      </w:pPr>
      <w:r>
        <w:rPr>
          <w:rFonts w:eastAsia="Aptos" w:cs="Times New Roman"/>
          <w:b/>
          <w:bCs/>
          <w:color w:val="000000" w:themeColor="text1"/>
          <w:szCs w:val="24"/>
        </w:rPr>
        <w:t>19</w:t>
      </w:r>
      <w:r w:rsidR="00A30313" w:rsidRPr="00032261">
        <w:rPr>
          <w:rFonts w:eastAsia="Aptos" w:cs="Times New Roman"/>
          <w:b/>
          <w:bCs/>
          <w:color w:val="000000" w:themeColor="text1"/>
          <w:szCs w:val="24"/>
        </w:rPr>
        <w:t>)</w:t>
      </w:r>
      <w:r w:rsidR="00A30313" w:rsidRPr="00591BCB">
        <w:rPr>
          <w:rFonts w:eastAsia="Aptos" w:cs="Times New Roman"/>
          <w:color w:val="000000" w:themeColor="text1"/>
          <w:szCs w:val="24"/>
        </w:rPr>
        <w:t xml:space="preserve"> </w:t>
      </w:r>
      <w:r w:rsidR="004303E7" w:rsidRPr="00591BCB">
        <w:rPr>
          <w:rFonts w:eastAsia="Aptos" w:cs="Times New Roman"/>
          <w:color w:val="000000" w:themeColor="text1"/>
          <w:szCs w:val="24"/>
        </w:rPr>
        <w:t>paragrahv 20 muudetakse ja sõnastatakse järgmiselt:</w:t>
      </w:r>
    </w:p>
    <w:p w14:paraId="15708897" w14:textId="41E132DB" w:rsidR="004303E7" w:rsidRPr="001446B0" w:rsidRDefault="004303E7" w:rsidP="00244F97">
      <w:pPr>
        <w:rPr>
          <w:rFonts w:cs="Times New Roman"/>
          <w:color w:val="000000" w:themeColor="text1"/>
          <w:szCs w:val="24"/>
        </w:rPr>
      </w:pPr>
      <w:r w:rsidRPr="001446B0">
        <w:rPr>
          <w:rFonts w:cs="Times New Roman"/>
          <w:color w:val="000000" w:themeColor="text1"/>
          <w:szCs w:val="24"/>
        </w:rPr>
        <w:t>„</w:t>
      </w:r>
      <w:r w:rsidRPr="001446B0">
        <w:rPr>
          <w:rFonts w:cs="Times New Roman"/>
          <w:b/>
          <w:color w:val="000000" w:themeColor="text1"/>
          <w:szCs w:val="24"/>
        </w:rPr>
        <w:t>§</w:t>
      </w:r>
      <w:r w:rsidRPr="001446B0">
        <w:rPr>
          <w:rFonts w:cs="Times New Roman"/>
          <w:color w:val="000000" w:themeColor="text1"/>
          <w:szCs w:val="24"/>
        </w:rPr>
        <w:t xml:space="preserve"> </w:t>
      </w:r>
      <w:r w:rsidRPr="00032261">
        <w:rPr>
          <w:rFonts w:cs="Times New Roman"/>
          <w:b/>
          <w:color w:val="000000" w:themeColor="text1"/>
          <w:szCs w:val="24"/>
        </w:rPr>
        <w:t>20. Parima võimaliku tehnikaga saavutatav heitetase ning keskkonnatoime tase ja võrdlusalused</w:t>
      </w:r>
    </w:p>
    <w:p w14:paraId="3FED6EEF" w14:textId="77777777" w:rsidR="00F06CD9" w:rsidRDefault="00F06CD9" w:rsidP="00244F97">
      <w:pPr>
        <w:rPr>
          <w:rFonts w:cs="Times New Roman"/>
          <w:color w:val="000000" w:themeColor="text1"/>
        </w:rPr>
      </w:pPr>
    </w:p>
    <w:p w14:paraId="1934D7E8" w14:textId="20359BE0" w:rsidR="004303E7" w:rsidRPr="001446B0" w:rsidRDefault="004303E7" w:rsidP="00244F97">
      <w:pPr>
        <w:rPr>
          <w:rFonts w:cs="Times New Roman"/>
          <w:color w:val="000000" w:themeColor="text1"/>
        </w:rPr>
      </w:pPr>
      <w:r w:rsidRPr="6E2A765A">
        <w:rPr>
          <w:rFonts w:cs="Times New Roman"/>
          <w:color w:val="000000" w:themeColor="text1"/>
        </w:rPr>
        <w:t xml:space="preserve">(1) Parima võimaliku tehnikaga saavutatav heitetase on </w:t>
      </w:r>
      <w:r w:rsidR="00F06CD9">
        <w:rPr>
          <w:rFonts w:cs="Times New Roman"/>
          <w:color w:val="000000" w:themeColor="text1"/>
        </w:rPr>
        <w:t xml:space="preserve">selline </w:t>
      </w:r>
      <w:r w:rsidRPr="6E2A765A">
        <w:rPr>
          <w:rFonts w:cs="Times New Roman"/>
          <w:color w:val="000000" w:themeColor="text1"/>
        </w:rPr>
        <w:t xml:space="preserve">heitetase, mis on </w:t>
      </w:r>
      <w:r w:rsidR="0064560A">
        <w:rPr>
          <w:rFonts w:cs="Times New Roman"/>
          <w:color w:val="000000" w:themeColor="text1"/>
        </w:rPr>
        <w:t>võimalik saavutada</w:t>
      </w:r>
      <w:r w:rsidRPr="6E2A765A">
        <w:rPr>
          <w:rFonts w:cs="Times New Roman"/>
          <w:color w:val="000000" w:themeColor="text1"/>
        </w:rPr>
        <w:t xml:space="preserve"> tavapärastel käitamistingimustel PVT-järeldustes kirjeldatud parima võimaliku tehnika või parimate võimalike tehnikate kombinatsiooni kasutamisel, väljendatuna </w:t>
      </w:r>
      <w:r w:rsidR="0035490D">
        <w:rPr>
          <w:rFonts w:cs="Times New Roman"/>
          <w:color w:val="000000" w:themeColor="text1"/>
        </w:rPr>
        <w:t>kindla ajavahemiku</w:t>
      </w:r>
      <w:r w:rsidRPr="6E2A765A">
        <w:rPr>
          <w:rFonts w:cs="Times New Roman"/>
          <w:color w:val="000000" w:themeColor="text1"/>
        </w:rPr>
        <w:t xml:space="preserve"> keskmise väärtusena kindlaksmääratud võrdlustingimustes.</w:t>
      </w:r>
    </w:p>
    <w:p w14:paraId="567CD973" w14:textId="77777777" w:rsidR="00282EDD" w:rsidRPr="001446B0" w:rsidRDefault="00282EDD" w:rsidP="00244F97">
      <w:pPr>
        <w:rPr>
          <w:rFonts w:cs="Times New Roman"/>
          <w:color w:val="000000" w:themeColor="text1"/>
          <w:szCs w:val="24"/>
        </w:rPr>
      </w:pPr>
    </w:p>
    <w:p w14:paraId="1B4BAAF6" w14:textId="43A9A5AF" w:rsidR="004303E7" w:rsidRPr="001446B0" w:rsidRDefault="004303E7" w:rsidP="00244F97">
      <w:pPr>
        <w:rPr>
          <w:rFonts w:cs="Times New Roman"/>
          <w:color w:val="000000" w:themeColor="text1"/>
          <w:szCs w:val="24"/>
        </w:rPr>
      </w:pPr>
      <w:r w:rsidRPr="001446B0">
        <w:rPr>
          <w:rFonts w:cs="Times New Roman"/>
          <w:color w:val="000000" w:themeColor="text1"/>
          <w:szCs w:val="24"/>
        </w:rPr>
        <w:t xml:space="preserve">(2) Parima võimaliku tehnikaga saavutatav keskkonnatoime tase on </w:t>
      </w:r>
      <w:r w:rsidR="00F06CD9">
        <w:rPr>
          <w:rFonts w:cs="Times New Roman"/>
          <w:color w:val="000000" w:themeColor="text1"/>
          <w:szCs w:val="24"/>
        </w:rPr>
        <w:t xml:space="preserve">selline </w:t>
      </w:r>
      <w:r w:rsidRPr="001446B0">
        <w:rPr>
          <w:rFonts w:cs="Times New Roman"/>
          <w:color w:val="000000" w:themeColor="text1"/>
          <w:szCs w:val="24"/>
        </w:rPr>
        <w:t xml:space="preserve">keskkonnatoime tase, mis on </w:t>
      </w:r>
      <w:r w:rsidR="0064560A">
        <w:rPr>
          <w:rFonts w:cs="Times New Roman"/>
          <w:color w:val="000000" w:themeColor="text1"/>
          <w:szCs w:val="24"/>
        </w:rPr>
        <w:t xml:space="preserve">võimalik </w:t>
      </w:r>
      <w:r w:rsidRPr="001446B0">
        <w:rPr>
          <w:rFonts w:cs="Times New Roman"/>
          <w:color w:val="000000" w:themeColor="text1"/>
          <w:szCs w:val="24"/>
        </w:rPr>
        <w:t>saavuta</w:t>
      </w:r>
      <w:r w:rsidR="0064560A">
        <w:rPr>
          <w:rFonts w:cs="Times New Roman"/>
          <w:color w:val="000000" w:themeColor="text1"/>
          <w:szCs w:val="24"/>
        </w:rPr>
        <w:t>da</w:t>
      </w:r>
      <w:r w:rsidRPr="001446B0">
        <w:rPr>
          <w:rFonts w:cs="Times New Roman"/>
          <w:color w:val="000000" w:themeColor="text1"/>
          <w:szCs w:val="24"/>
        </w:rPr>
        <w:t xml:space="preserve"> tavapärastel käitamistingimustel PVT-järeldustes kirjeldatud parima võimaliku tehnika või parimate võimalike tehnikate kombinatsiooni kasutamisel.</w:t>
      </w:r>
    </w:p>
    <w:p w14:paraId="66836152" w14:textId="77777777" w:rsidR="00282EDD" w:rsidRPr="001446B0" w:rsidRDefault="00282EDD" w:rsidP="00244F97">
      <w:pPr>
        <w:rPr>
          <w:rFonts w:cs="Times New Roman"/>
          <w:color w:val="000000" w:themeColor="text1"/>
          <w:szCs w:val="24"/>
        </w:rPr>
      </w:pPr>
    </w:p>
    <w:p w14:paraId="198B543D" w14:textId="15253D42" w:rsidR="004303E7" w:rsidRPr="001446B0" w:rsidRDefault="004303E7" w:rsidP="00244F97">
      <w:pPr>
        <w:rPr>
          <w:rFonts w:cs="Times New Roman"/>
          <w:color w:val="000000" w:themeColor="text1"/>
          <w:szCs w:val="24"/>
        </w:rPr>
      </w:pPr>
      <w:r w:rsidRPr="001446B0">
        <w:rPr>
          <w:rFonts w:cs="Times New Roman"/>
          <w:color w:val="000000" w:themeColor="text1"/>
          <w:szCs w:val="24"/>
        </w:rPr>
        <w:t>(3) Võrdlusalused käesoleva seaduse tähenduses on parima võimaliku tehnikaga saavutatavate keskkonnatoime tasemete soovituslik vahemik, mida tuleb kasutada</w:t>
      </w:r>
      <w:r w:rsidR="009C6844">
        <w:rPr>
          <w:rFonts w:cs="Times New Roman"/>
          <w:color w:val="000000" w:themeColor="text1"/>
          <w:szCs w:val="24"/>
        </w:rPr>
        <w:t xml:space="preserve"> tulemus</w:t>
      </w:r>
      <w:r w:rsidR="00607B69">
        <w:rPr>
          <w:rFonts w:cs="Times New Roman"/>
          <w:color w:val="000000" w:themeColor="text1"/>
          <w:szCs w:val="24"/>
        </w:rPr>
        <w:t>likkuse</w:t>
      </w:r>
      <w:r w:rsidRPr="001446B0">
        <w:rPr>
          <w:rFonts w:cs="Times New Roman"/>
          <w:color w:val="000000" w:themeColor="text1"/>
          <w:szCs w:val="24"/>
        </w:rPr>
        <w:t xml:space="preserve"> </w:t>
      </w:r>
      <w:r w:rsidR="00B573C9" w:rsidRPr="001446B0">
        <w:rPr>
          <w:rFonts w:cs="Times New Roman"/>
          <w:color w:val="000000" w:themeColor="text1"/>
          <w:szCs w:val="24"/>
        </w:rPr>
        <w:t xml:space="preserve">võrdluseks </w:t>
      </w:r>
      <w:r w:rsidRPr="001446B0">
        <w:rPr>
          <w:rFonts w:cs="Times New Roman"/>
          <w:color w:val="000000" w:themeColor="text1"/>
          <w:szCs w:val="24"/>
        </w:rPr>
        <w:t>keskkonnajuhtimissüsteemis.“;</w:t>
      </w:r>
    </w:p>
    <w:p w14:paraId="581B6152" w14:textId="77777777" w:rsidR="00130501" w:rsidRPr="00591BCB" w:rsidRDefault="00130501" w:rsidP="00244F97">
      <w:pPr>
        <w:rPr>
          <w:rFonts w:cs="Times New Roman"/>
          <w:color w:val="000000" w:themeColor="text1"/>
          <w:szCs w:val="24"/>
        </w:rPr>
      </w:pPr>
    </w:p>
    <w:p w14:paraId="442F10C3" w14:textId="56F5F1CB" w:rsidR="00DA48F4" w:rsidRPr="00591BCB" w:rsidRDefault="00B862B3" w:rsidP="00244F97">
      <w:pPr>
        <w:rPr>
          <w:rFonts w:cs="Times New Roman"/>
          <w:color w:val="000000" w:themeColor="text1"/>
          <w:szCs w:val="24"/>
        </w:rPr>
      </w:pPr>
      <w:r>
        <w:rPr>
          <w:rFonts w:cs="Times New Roman"/>
          <w:b/>
          <w:bCs/>
          <w:color w:val="000000" w:themeColor="text1"/>
          <w:szCs w:val="24"/>
        </w:rPr>
        <w:t>2</w:t>
      </w:r>
      <w:r w:rsidR="00475903">
        <w:rPr>
          <w:rFonts w:cs="Times New Roman"/>
          <w:b/>
          <w:bCs/>
          <w:color w:val="000000" w:themeColor="text1"/>
          <w:szCs w:val="24"/>
        </w:rPr>
        <w:t>0</w:t>
      </w:r>
      <w:r w:rsidR="00DA48F4" w:rsidRPr="00591BCB">
        <w:rPr>
          <w:rFonts w:cs="Times New Roman"/>
          <w:b/>
          <w:bCs/>
          <w:color w:val="000000" w:themeColor="text1"/>
          <w:szCs w:val="24"/>
        </w:rPr>
        <w:t>)</w:t>
      </w:r>
      <w:r w:rsidR="00DA48F4" w:rsidRPr="00591BCB">
        <w:rPr>
          <w:rFonts w:cs="Times New Roman"/>
          <w:color w:val="000000" w:themeColor="text1"/>
          <w:szCs w:val="24"/>
        </w:rPr>
        <w:t xml:space="preserve"> paragrahv 22 muudetakse ja sõnastatakse järgmiselt:</w:t>
      </w:r>
    </w:p>
    <w:p w14:paraId="1298DCBC" w14:textId="0BB33372" w:rsidR="0001657B" w:rsidRPr="001446B0" w:rsidRDefault="0001657B" w:rsidP="00244F97">
      <w:pPr>
        <w:rPr>
          <w:rFonts w:cs="Times New Roman"/>
          <w:color w:val="000000" w:themeColor="text1"/>
          <w:szCs w:val="24"/>
        </w:rPr>
      </w:pPr>
      <w:r w:rsidRPr="001446B0">
        <w:rPr>
          <w:rFonts w:cs="Times New Roman"/>
          <w:color w:val="000000" w:themeColor="text1"/>
          <w:szCs w:val="24"/>
        </w:rPr>
        <w:t>„</w:t>
      </w:r>
      <w:r w:rsidRPr="001446B0">
        <w:rPr>
          <w:rFonts w:cs="Times New Roman"/>
          <w:b/>
          <w:color w:val="000000" w:themeColor="text1"/>
          <w:szCs w:val="24"/>
        </w:rPr>
        <w:t>§</w:t>
      </w:r>
      <w:r w:rsidRPr="001446B0">
        <w:rPr>
          <w:rFonts w:cs="Times New Roman"/>
          <w:color w:val="000000" w:themeColor="text1"/>
          <w:szCs w:val="24"/>
        </w:rPr>
        <w:t xml:space="preserve"> </w:t>
      </w:r>
      <w:r w:rsidRPr="001446B0">
        <w:rPr>
          <w:rFonts w:cs="Times New Roman"/>
          <w:b/>
          <w:color w:val="000000" w:themeColor="text1"/>
          <w:szCs w:val="24"/>
        </w:rPr>
        <w:t>22. Kujunemisjärgus tehnika, kujunemisjärgus tehnikaga saavutatav heitetase ning keskkonnatoime tase</w:t>
      </w:r>
    </w:p>
    <w:p w14:paraId="490BF116" w14:textId="77777777" w:rsidR="00F06CD9" w:rsidRDefault="00F06CD9" w:rsidP="00244F97">
      <w:pPr>
        <w:rPr>
          <w:rFonts w:cs="Times New Roman"/>
          <w:color w:val="000000" w:themeColor="text1"/>
          <w:szCs w:val="24"/>
        </w:rPr>
      </w:pPr>
    </w:p>
    <w:p w14:paraId="0D58C089" w14:textId="7A0265E5" w:rsidR="0001657B" w:rsidRPr="001446B0" w:rsidRDefault="0001657B" w:rsidP="00244F97">
      <w:pPr>
        <w:rPr>
          <w:rFonts w:cs="Times New Roman"/>
          <w:color w:val="000000" w:themeColor="text1"/>
          <w:szCs w:val="24"/>
        </w:rPr>
      </w:pPr>
      <w:r w:rsidRPr="001446B0">
        <w:rPr>
          <w:rFonts w:cs="Times New Roman"/>
          <w:color w:val="000000" w:themeColor="text1"/>
          <w:szCs w:val="24"/>
        </w:rPr>
        <w:t xml:space="preserve">(1) Kujunemisjärgus tehnika käesoleva seaduse tähenduses on tööstuslikus tegevusvaldkonnas kasutatav uudne </w:t>
      </w:r>
      <w:r w:rsidR="00FE15B0" w:rsidRPr="001446B0">
        <w:rPr>
          <w:rFonts w:cs="Times New Roman"/>
          <w:color w:val="000000" w:themeColor="text1"/>
          <w:szCs w:val="24"/>
        </w:rPr>
        <w:t>tehn</w:t>
      </w:r>
      <w:r w:rsidR="00FE15B0">
        <w:rPr>
          <w:rFonts w:cs="Times New Roman"/>
          <w:color w:val="000000" w:themeColor="text1"/>
          <w:szCs w:val="24"/>
        </w:rPr>
        <w:t>ika</w:t>
      </w:r>
      <w:r w:rsidRPr="001446B0">
        <w:rPr>
          <w:rFonts w:cs="Times New Roman"/>
          <w:color w:val="000000" w:themeColor="text1"/>
          <w:szCs w:val="24"/>
        </w:rPr>
        <w:t>, mis kaubanduslikul eesmärgil arendatuna aitaks tagada kas inimeste tervise ja keskkonna kaitse kõrgema üldise taseme või vähemalt inimeste tervise ja keskkonna kaitse sama taseme ja suurema kulude kokkuhoiu, kui see on võimalik olemasoleva parima võimaliku tehnikaga.</w:t>
      </w:r>
    </w:p>
    <w:p w14:paraId="3E99BD66" w14:textId="77777777" w:rsidR="00C84648" w:rsidRPr="001446B0" w:rsidRDefault="00C84648" w:rsidP="00244F97">
      <w:pPr>
        <w:rPr>
          <w:rFonts w:cs="Times New Roman"/>
          <w:color w:val="000000" w:themeColor="text1"/>
          <w:szCs w:val="24"/>
        </w:rPr>
      </w:pPr>
    </w:p>
    <w:p w14:paraId="20DF1001" w14:textId="499FFF1E" w:rsidR="0001657B" w:rsidRDefault="0001657B" w:rsidP="00244F97">
      <w:pPr>
        <w:rPr>
          <w:rFonts w:cs="Times New Roman"/>
          <w:color w:val="000000" w:themeColor="text1"/>
          <w:szCs w:val="24"/>
        </w:rPr>
      </w:pPr>
      <w:r w:rsidRPr="001446B0">
        <w:rPr>
          <w:rFonts w:cs="Times New Roman"/>
          <w:color w:val="000000" w:themeColor="text1"/>
          <w:szCs w:val="24"/>
        </w:rPr>
        <w:t xml:space="preserve">(2) </w:t>
      </w:r>
      <w:r w:rsidR="0014517D" w:rsidRPr="001446B0">
        <w:rPr>
          <w:rFonts w:cs="Times New Roman"/>
          <w:color w:val="000000" w:themeColor="text1"/>
          <w:szCs w:val="24"/>
        </w:rPr>
        <w:t>Kujunemisjärgus tehnikaga saavutatav heitetase on</w:t>
      </w:r>
      <w:r w:rsidRPr="001446B0">
        <w:rPr>
          <w:rFonts w:cs="Times New Roman"/>
          <w:color w:val="000000" w:themeColor="text1"/>
          <w:szCs w:val="24"/>
        </w:rPr>
        <w:t xml:space="preserve"> heitetase, mis on </w:t>
      </w:r>
      <w:r w:rsidR="00B573C9">
        <w:rPr>
          <w:rFonts w:cs="Times New Roman"/>
          <w:color w:val="000000" w:themeColor="text1"/>
          <w:szCs w:val="24"/>
        </w:rPr>
        <w:t xml:space="preserve">võimalik </w:t>
      </w:r>
      <w:r w:rsidRPr="001446B0">
        <w:rPr>
          <w:rFonts w:cs="Times New Roman"/>
          <w:color w:val="000000" w:themeColor="text1"/>
          <w:szCs w:val="24"/>
        </w:rPr>
        <w:t>saavuta</w:t>
      </w:r>
      <w:r w:rsidR="00B573C9">
        <w:rPr>
          <w:rFonts w:cs="Times New Roman"/>
          <w:color w:val="000000" w:themeColor="text1"/>
          <w:szCs w:val="24"/>
        </w:rPr>
        <w:t>da</w:t>
      </w:r>
      <w:r w:rsidRPr="001446B0">
        <w:rPr>
          <w:rFonts w:cs="Times New Roman"/>
          <w:color w:val="000000" w:themeColor="text1"/>
          <w:szCs w:val="24"/>
        </w:rPr>
        <w:t xml:space="preserve"> tavapärastel käitamistingimustel PVT-järeldustes kirjeldatud kujunemisjärgus tehnika või kujunemisjärgus tehnikate kombinatsiooni kasutamisel, väljendatuna </w:t>
      </w:r>
      <w:r w:rsidR="0035490D">
        <w:rPr>
          <w:rFonts w:cs="Times New Roman"/>
          <w:color w:val="000000" w:themeColor="text1"/>
          <w:szCs w:val="24"/>
        </w:rPr>
        <w:t>kindla ajavahemiku</w:t>
      </w:r>
      <w:r w:rsidRPr="001446B0">
        <w:rPr>
          <w:rFonts w:cs="Times New Roman"/>
          <w:color w:val="000000" w:themeColor="text1"/>
          <w:szCs w:val="24"/>
        </w:rPr>
        <w:t xml:space="preserve"> keskmise väärtusena kindlaksmääratud võrdlustingimustes.</w:t>
      </w:r>
    </w:p>
    <w:p w14:paraId="2875ADBD" w14:textId="77777777" w:rsidR="0001657B" w:rsidRDefault="0001657B" w:rsidP="00244F97">
      <w:pPr>
        <w:rPr>
          <w:rFonts w:cs="Times New Roman"/>
          <w:color w:val="000000" w:themeColor="text1"/>
          <w:szCs w:val="24"/>
        </w:rPr>
      </w:pPr>
    </w:p>
    <w:p w14:paraId="542A2F21" w14:textId="77777777" w:rsidR="007E39C2" w:rsidRPr="001446B0" w:rsidRDefault="007E39C2" w:rsidP="00244F97">
      <w:pPr>
        <w:rPr>
          <w:rFonts w:cs="Times New Roman"/>
          <w:vanish/>
          <w:color w:val="000000" w:themeColor="text1"/>
          <w:szCs w:val="24"/>
        </w:rPr>
      </w:pPr>
    </w:p>
    <w:p w14:paraId="401D4730" w14:textId="4F559655" w:rsidR="00DA48F4" w:rsidRPr="001446B0" w:rsidRDefault="0001657B" w:rsidP="00244F97">
      <w:pPr>
        <w:rPr>
          <w:rFonts w:cs="Times New Roman"/>
          <w:color w:val="000000" w:themeColor="text1"/>
          <w:szCs w:val="24"/>
        </w:rPr>
      </w:pPr>
      <w:r w:rsidRPr="001446B0">
        <w:rPr>
          <w:rFonts w:cs="Times New Roman"/>
          <w:color w:val="000000" w:themeColor="text1"/>
          <w:szCs w:val="24"/>
        </w:rPr>
        <w:t>(3) Kujunemisjärgus tehnikaga saavutatav keskkonnatoime tase on käesoleva seaduse tähenduses rida keskkonnatoime tasemeid, mis on saadud tavapärastel käitamistingimustel kujunemisjärgus tehnika või kujunemisjärgus tehnikate kombinatsiooni abil, nagu on kirjeldatud PVT-järeldustes.“;</w:t>
      </w:r>
    </w:p>
    <w:p w14:paraId="40EED4CF" w14:textId="77777777" w:rsidR="00C84648" w:rsidRPr="00EF4078" w:rsidRDefault="00C84648" w:rsidP="00244F97">
      <w:pPr>
        <w:rPr>
          <w:rFonts w:cs="Times New Roman"/>
          <w:szCs w:val="24"/>
        </w:rPr>
      </w:pPr>
    </w:p>
    <w:p w14:paraId="5AF9F32E" w14:textId="01F52BEE" w:rsidR="003757B4" w:rsidRDefault="004058AA" w:rsidP="00244F97">
      <w:pPr>
        <w:rPr>
          <w:rFonts w:eastAsia="Aptos" w:cs="Times New Roman"/>
          <w:color w:val="000000" w:themeColor="text1"/>
          <w:szCs w:val="24"/>
        </w:rPr>
      </w:pPr>
      <w:r>
        <w:rPr>
          <w:rFonts w:eastAsia="Aptos" w:cs="Times New Roman"/>
          <w:b/>
          <w:bCs/>
          <w:color w:val="000000" w:themeColor="text1"/>
          <w:szCs w:val="24"/>
        </w:rPr>
        <w:t>2</w:t>
      </w:r>
      <w:r w:rsidR="000360F1">
        <w:rPr>
          <w:rFonts w:eastAsia="Aptos" w:cs="Times New Roman"/>
          <w:b/>
          <w:bCs/>
          <w:color w:val="000000" w:themeColor="text1"/>
          <w:szCs w:val="24"/>
        </w:rPr>
        <w:t>1</w:t>
      </w:r>
      <w:r w:rsidR="00453115" w:rsidRPr="00591BCB">
        <w:rPr>
          <w:rFonts w:eastAsia="Aptos" w:cs="Times New Roman"/>
          <w:b/>
          <w:bCs/>
          <w:color w:val="000000" w:themeColor="text1"/>
          <w:szCs w:val="24"/>
        </w:rPr>
        <w:t>)</w:t>
      </w:r>
      <w:r w:rsidR="00453115" w:rsidRPr="005F6A34">
        <w:rPr>
          <w:rFonts w:eastAsia="Aptos" w:cs="Times New Roman"/>
          <w:color w:val="000000" w:themeColor="text1"/>
          <w:szCs w:val="24"/>
        </w:rPr>
        <w:t xml:space="preserve"> </w:t>
      </w:r>
      <w:r w:rsidR="00453115" w:rsidRPr="00591BCB">
        <w:rPr>
          <w:rFonts w:eastAsia="Aptos" w:cs="Times New Roman"/>
          <w:color w:val="000000" w:themeColor="text1"/>
          <w:szCs w:val="24"/>
        </w:rPr>
        <w:t>paragrahv 24</w:t>
      </w:r>
      <w:r w:rsidR="003A3E34" w:rsidRPr="00591BCB">
        <w:rPr>
          <w:rFonts w:eastAsia="Aptos" w:cs="Times New Roman"/>
          <w:color w:val="000000" w:themeColor="text1"/>
          <w:szCs w:val="24"/>
        </w:rPr>
        <w:t xml:space="preserve"> </w:t>
      </w:r>
      <w:r w:rsidR="001D6451">
        <w:rPr>
          <w:rFonts w:eastAsia="Aptos" w:cs="Times New Roman"/>
          <w:color w:val="000000" w:themeColor="text1"/>
          <w:szCs w:val="24"/>
        </w:rPr>
        <w:t>tunnistatakse kehtetuks;</w:t>
      </w:r>
    </w:p>
    <w:p w14:paraId="00F73053" w14:textId="77777777" w:rsidR="003757B4" w:rsidRDefault="003757B4" w:rsidP="00244F97">
      <w:pPr>
        <w:rPr>
          <w:rFonts w:eastAsia="Aptos" w:cs="Times New Roman"/>
          <w:color w:val="000000" w:themeColor="text1"/>
          <w:szCs w:val="24"/>
        </w:rPr>
      </w:pPr>
    </w:p>
    <w:p w14:paraId="6264A61B" w14:textId="07965AAA" w:rsidR="003728AC" w:rsidRPr="00F35446" w:rsidRDefault="004058AA" w:rsidP="00244F97">
      <w:pPr>
        <w:rPr>
          <w:rFonts w:cs="Times New Roman"/>
          <w:color w:val="000000" w:themeColor="text1"/>
        </w:rPr>
      </w:pPr>
      <w:r w:rsidRPr="5FCC2815">
        <w:rPr>
          <w:rFonts w:cs="Times New Roman"/>
          <w:b/>
        </w:rPr>
        <w:t>2</w:t>
      </w:r>
      <w:r w:rsidR="000360F1">
        <w:rPr>
          <w:rFonts w:cs="Times New Roman"/>
          <w:b/>
        </w:rPr>
        <w:t>2</w:t>
      </w:r>
      <w:r w:rsidR="00691E32" w:rsidRPr="5FCC2815">
        <w:rPr>
          <w:rFonts w:cs="Times New Roman"/>
          <w:b/>
        </w:rPr>
        <w:t>)</w:t>
      </w:r>
      <w:r w:rsidR="00691E32" w:rsidRPr="5FCC2815">
        <w:rPr>
          <w:rFonts w:cs="Times New Roman"/>
        </w:rPr>
        <w:t xml:space="preserve"> paragrahvi 26 </w:t>
      </w:r>
      <w:r w:rsidR="77510561" w:rsidRPr="5FCC2815">
        <w:rPr>
          <w:rFonts w:cs="Times New Roman"/>
        </w:rPr>
        <w:t>lõi</w:t>
      </w:r>
      <w:r w:rsidR="4FBDEF14" w:rsidRPr="5FCC2815">
        <w:rPr>
          <w:rFonts w:cs="Times New Roman"/>
        </w:rPr>
        <w:t>k</w:t>
      </w:r>
      <w:r w:rsidR="77510561" w:rsidRPr="5FCC2815">
        <w:rPr>
          <w:rFonts w:cs="Times New Roman"/>
        </w:rPr>
        <w:t>e</w:t>
      </w:r>
      <w:r w:rsidR="00691E32" w:rsidRPr="5FCC2815">
        <w:rPr>
          <w:rFonts w:cs="Times New Roman"/>
        </w:rPr>
        <w:t xml:space="preserve"> 1</w:t>
      </w:r>
      <w:r w:rsidR="004B0EDE" w:rsidRPr="5FCC2815">
        <w:rPr>
          <w:rFonts w:cs="Times New Roman"/>
        </w:rPr>
        <w:t xml:space="preserve"> punkti 6 </w:t>
      </w:r>
      <w:r w:rsidR="00AF0244" w:rsidRPr="5FCC2815">
        <w:rPr>
          <w:rFonts w:cs="Times New Roman"/>
        </w:rPr>
        <w:t xml:space="preserve">täiendatakse pärast </w:t>
      </w:r>
      <w:r w:rsidR="008D64EF" w:rsidRPr="5FCC2815">
        <w:rPr>
          <w:rFonts w:cs="Times New Roman"/>
        </w:rPr>
        <w:t>sõna</w:t>
      </w:r>
      <w:r w:rsidR="00AF0244" w:rsidRPr="5FCC2815">
        <w:rPr>
          <w:rFonts w:cs="Times New Roman"/>
        </w:rPr>
        <w:t xml:space="preserve"> „tõhusalt“ </w:t>
      </w:r>
      <w:r w:rsidR="007E39C2">
        <w:rPr>
          <w:rFonts w:cs="Times New Roman"/>
        </w:rPr>
        <w:t>tekstiosa</w:t>
      </w:r>
      <w:r w:rsidR="00C81D11">
        <w:rPr>
          <w:rFonts w:cs="Times New Roman"/>
        </w:rPr>
        <w:t>ga</w:t>
      </w:r>
      <w:r w:rsidR="00AF0244" w:rsidRPr="5FCC2815">
        <w:rPr>
          <w:rFonts w:cs="Times New Roman"/>
        </w:rPr>
        <w:t xml:space="preserve"> „</w:t>
      </w:r>
      <w:r w:rsidR="003728AC" w:rsidRPr="5FCC2815">
        <w:rPr>
          <w:rFonts w:cs="Times New Roman"/>
          <w:color w:val="000000" w:themeColor="text1"/>
        </w:rPr>
        <w:t>ning edenda</w:t>
      </w:r>
      <w:r w:rsidR="00C81D11">
        <w:rPr>
          <w:rFonts w:cs="Times New Roman"/>
          <w:color w:val="000000" w:themeColor="text1"/>
        </w:rPr>
        <w:t>b</w:t>
      </w:r>
      <w:r w:rsidR="003728AC" w:rsidRPr="5FCC2815">
        <w:rPr>
          <w:rFonts w:cs="Times New Roman"/>
          <w:color w:val="000000" w:themeColor="text1"/>
        </w:rPr>
        <w:t xml:space="preserve"> taastuvenergia kasutamist ja võimaluse korral tootmist“;</w:t>
      </w:r>
    </w:p>
    <w:p w14:paraId="38690DFB" w14:textId="77777777" w:rsidR="003728AC" w:rsidRPr="00F35446" w:rsidRDefault="003728AC" w:rsidP="00244F97">
      <w:pPr>
        <w:rPr>
          <w:rFonts w:cs="Times New Roman"/>
          <w:color w:val="000000" w:themeColor="text1"/>
          <w:szCs w:val="24"/>
        </w:rPr>
      </w:pPr>
    </w:p>
    <w:p w14:paraId="2406F163" w14:textId="397F94F5" w:rsidR="00691E32" w:rsidRPr="00591BCB" w:rsidRDefault="004058AA" w:rsidP="00244F97">
      <w:pPr>
        <w:rPr>
          <w:rFonts w:cs="Times New Roman"/>
          <w:szCs w:val="24"/>
        </w:rPr>
      </w:pPr>
      <w:r w:rsidRPr="00EF4078">
        <w:rPr>
          <w:rFonts w:cs="Times New Roman"/>
          <w:b/>
          <w:bCs/>
          <w:color w:val="000000" w:themeColor="text1"/>
          <w:szCs w:val="24"/>
        </w:rPr>
        <w:t>2</w:t>
      </w:r>
      <w:r w:rsidR="000360F1">
        <w:rPr>
          <w:rFonts w:cs="Times New Roman"/>
          <w:b/>
          <w:bCs/>
          <w:color w:val="000000" w:themeColor="text1"/>
          <w:szCs w:val="24"/>
        </w:rPr>
        <w:t>3</w:t>
      </w:r>
      <w:r w:rsidR="00625A3A" w:rsidRPr="00EF4078">
        <w:rPr>
          <w:rFonts w:cs="Times New Roman"/>
          <w:b/>
          <w:bCs/>
          <w:color w:val="000000" w:themeColor="text1"/>
          <w:szCs w:val="24"/>
        </w:rPr>
        <w:t>)</w:t>
      </w:r>
      <w:r w:rsidR="00625A3A" w:rsidRPr="00AD4F74">
        <w:rPr>
          <w:rFonts w:cs="Times New Roman"/>
          <w:szCs w:val="24"/>
        </w:rPr>
        <w:t xml:space="preserve"> </w:t>
      </w:r>
      <w:r w:rsidR="00625A3A">
        <w:rPr>
          <w:rFonts w:cs="Times New Roman"/>
          <w:color w:val="000000" w:themeColor="text1"/>
          <w:szCs w:val="24"/>
        </w:rPr>
        <w:t xml:space="preserve">paragrahvi 26 lõiget 1 täiendatakse </w:t>
      </w:r>
      <w:r w:rsidR="00225E5B">
        <w:rPr>
          <w:rFonts w:cs="Times New Roman"/>
          <w:color w:val="000000" w:themeColor="text1"/>
          <w:szCs w:val="24"/>
        </w:rPr>
        <w:t>punktidega 9 ja 10 järgmises sõnastuses:</w:t>
      </w:r>
    </w:p>
    <w:p w14:paraId="0A6F74F7" w14:textId="05EB0F46" w:rsidR="00691E32" w:rsidRPr="00075C8E" w:rsidRDefault="00225E5B" w:rsidP="00244F97">
      <w:pPr>
        <w:rPr>
          <w:rFonts w:cs="Times New Roman"/>
          <w:color w:val="000000" w:themeColor="text1"/>
          <w:szCs w:val="24"/>
        </w:rPr>
      </w:pPr>
      <w:r w:rsidRPr="00075C8E">
        <w:rPr>
          <w:rFonts w:cs="Times New Roman"/>
          <w:color w:val="000000" w:themeColor="text1"/>
          <w:szCs w:val="24"/>
        </w:rPr>
        <w:t>„9</w:t>
      </w:r>
      <w:r w:rsidR="00691E32" w:rsidRPr="00075C8E">
        <w:rPr>
          <w:rFonts w:cs="Times New Roman"/>
          <w:color w:val="000000" w:themeColor="text1"/>
          <w:szCs w:val="24"/>
        </w:rPr>
        <w:t xml:space="preserve">) kasutab materjaliressursse ja vett tõhusalt, sealhulgas </w:t>
      </w:r>
      <w:r w:rsidR="0035490D">
        <w:rPr>
          <w:rFonts w:cs="Times New Roman"/>
          <w:color w:val="000000" w:themeColor="text1"/>
          <w:szCs w:val="24"/>
        </w:rPr>
        <w:t xml:space="preserve">neid </w:t>
      </w:r>
      <w:r w:rsidR="00691E32" w:rsidRPr="00075C8E">
        <w:rPr>
          <w:rFonts w:cs="Times New Roman"/>
          <w:color w:val="000000" w:themeColor="text1"/>
          <w:szCs w:val="24"/>
        </w:rPr>
        <w:t>korduskasuta</w:t>
      </w:r>
      <w:r w:rsidR="0035490D">
        <w:rPr>
          <w:rFonts w:cs="Times New Roman"/>
          <w:color w:val="000000" w:themeColor="text1"/>
          <w:szCs w:val="24"/>
        </w:rPr>
        <w:t>des</w:t>
      </w:r>
      <w:r w:rsidR="00691E32" w:rsidRPr="00075C8E">
        <w:rPr>
          <w:rFonts w:cs="Times New Roman"/>
          <w:color w:val="000000" w:themeColor="text1"/>
          <w:szCs w:val="24"/>
        </w:rPr>
        <w:t>;</w:t>
      </w:r>
    </w:p>
    <w:p w14:paraId="70E6CFBD" w14:textId="3138C0B7" w:rsidR="00691E32" w:rsidRDefault="00225E5B" w:rsidP="00244F97">
      <w:pPr>
        <w:rPr>
          <w:rFonts w:cs="Times New Roman"/>
          <w:color w:val="000000" w:themeColor="text1"/>
          <w:szCs w:val="24"/>
        </w:rPr>
      </w:pPr>
      <w:r w:rsidRPr="00075C8E">
        <w:rPr>
          <w:rFonts w:cs="Times New Roman"/>
          <w:color w:val="000000" w:themeColor="text1"/>
          <w:szCs w:val="24"/>
        </w:rPr>
        <w:t>10</w:t>
      </w:r>
      <w:r w:rsidR="00691E32" w:rsidRPr="00075C8E">
        <w:rPr>
          <w:rFonts w:cs="Times New Roman"/>
          <w:color w:val="000000" w:themeColor="text1"/>
          <w:szCs w:val="24"/>
        </w:rPr>
        <w:t xml:space="preserve">) </w:t>
      </w:r>
      <w:r w:rsidR="00FF0050">
        <w:rPr>
          <w:rFonts w:cs="Times New Roman"/>
          <w:color w:val="000000" w:themeColor="text1"/>
          <w:szCs w:val="24"/>
        </w:rPr>
        <w:t xml:space="preserve">rakendab </w:t>
      </w:r>
      <w:r w:rsidR="00691E32" w:rsidRPr="00075C8E">
        <w:rPr>
          <w:rFonts w:cs="Times New Roman"/>
          <w:color w:val="000000" w:themeColor="text1"/>
          <w:szCs w:val="24"/>
        </w:rPr>
        <w:t xml:space="preserve">keskkonnajuhtimissüsteemi </w:t>
      </w:r>
      <w:r w:rsidR="007E39C2">
        <w:rPr>
          <w:rFonts w:cs="Times New Roman"/>
          <w:color w:val="000000" w:themeColor="text1"/>
          <w:szCs w:val="24"/>
        </w:rPr>
        <w:t xml:space="preserve">käesoleva seaduse </w:t>
      </w:r>
      <w:r w:rsidR="00691E32" w:rsidRPr="00075C8E">
        <w:rPr>
          <w:rFonts w:cs="Times New Roman"/>
          <w:color w:val="000000" w:themeColor="text1"/>
          <w:szCs w:val="24"/>
        </w:rPr>
        <w:t xml:space="preserve">§ </w:t>
      </w:r>
      <w:r w:rsidRPr="00075C8E">
        <w:rPr>
          <w:rFonts w:cs="Times New Roman"/>
          <w:color w:val="000000" w:themeColor="text1"/>
          <w:szCs w:val="24"/>
        </w:rPr>
        <w:t>47</w:t>
      </w:r>
      <w:r w:rsidRPr="00075C8E">
        <w:rPr>
          <w:rFonts w:cs="Times New Roman"/>
          <w:color w:val="000000" w:themeColor="text1"/>
          <w:szCs w:val="24"/>
          <w:vertAlign w:val="superscript"/>
        </w:rPr>
        <w:t>2</w:t>
      </w:r>
      <w:r w:rsidR="00691E32" w:rsidRPr="00075C8E">
        <w:rPr>
          <w:rFonts w:cs="Times New Roman"/>
          <w:color w:val="000000" w:themeColor="text1"/>
          <w:szCs w:val="24"/>
        </w:rPr>
        <w:t xml:space="preserve"> kohaselt</w:t>
      </w:r>
      <w:r w:rsidRPr="00075C8E">
        <w:rPr>
          <w:rFonts w:cs="Times New Roman"/>
          <w:color w:val="000000" w:themeColor="text1"/>
          <w:szCs w:val="24"/>
        </w:rPr>
        <w:t>.“;</w:t>
      </w:r>
    </w:p>
    <w:p w14:paraId="03B375B4" w14:textId="77777777" w:rsidR="003C7E30" w:rsidRDefault="003C7E30" w:rsidP="00244F97">
      <w:pPr>
        <w:rPr>
          <w:rFonts w:cs="Times New Roman"/>
          <w:color w:val="000000" w:themeColor="text1"/>
          <w:szCs w:val="24"/>
        </w:rPr>
      </w:pPr>
    </w:p>
    <w:p w14:paraId="189304FD" w14:textId="77777777" w:rsidR="00A66492" w:rsidRDefault="00A66492" w:rsidP="00A66492">
      <w:pPr>
        <w:rPr>
          <w:rFonts w:cs="Times New Roman"/>
          <w:color w:val="000000" w:themeColor="text1"/>
          <w:szCs w:val="24"/>
        </w:rPr>
      </w:pPr>
      <w:r>
        <w:rPr>
          <w:rFonts w:cs="Times New Roman"/>
          <w:b/>
          <w:bCs/>
          <w:color w:val="000000" w:themeColor="text1"/>
          <w:szCs w:val="24"/>
        </w:rPr>
        <w:t>24)</w:t>
      </w:r>
      <w:r>
        <w:rPr>
          <w:rFonts w:cs="Times New Roman"/>
          <w:color w:val="000000" w:themeColor="text1"/>
          <w:szCs w:val="24"/>
        </w:rPr>
        <w:t xml:space="preserve"> </w:t>
      </w:r>
      <w:r w:rsidRPr="009A6734">
        <w:rPr>
          <w:rFonts w:cs="Times New Roman"/>
          <w:color w:val="000000" w:themeColor="text1"/>
          <w:szCs w:val="24"/>
        </w:rPr>
        <w:t>paragrahvi 28 muudetakse ja sõnastatakse järgmiselt:</w:t>
      </w:r>
    </w:p>
    <w:p w14:paraId="5B33192D" w14:textId="77777777" w:rsidR="00A66492" w:rsidRDefault="00A66492" w:rsidP="00A66492">
      <w:pPr>
        <w:rPr>
          <w:rFonts w:cs="Times New Roman"/>
          <w:b/>
          <w:bCs/>
          <w:color w:val="000000" w:themeColor="text1"/>
          <w:szCs w:val="24"/>
        </w:rPr>
      </w:pPr>
      <w:r w:rsidRPr="009A6734">
        <w:rPr>
          <w:rFonts w:cs="Times New Roman"/>
          <w:color w:val="000000" w:themeColor="text1"/>
          <w:szCs w:val="24"/>
        </w:rPr>
        <w:t>„</w:t>
      </w:r>
      <w:r w:rsidRPr="009A6734">
        <w:rPr>
          <w:rFonts w:cs="Times New Roman"/>
          <w:b/>
          <w:bCs/>
          <w:color w:val="000000" w:themeColor="text1"/>
          <w:szCs w:val="24"/>
        </w:rPr>
        <w:t>§ 28.  Kompleksloa taotlus</w:t>
      </w:r>
    </w:p>
    <w:p w14:paraId="38AD0E6D" w14:textId="77777777" w:rsidR="005F6A93" w:rsidRPr="009A6734" w:rsidRDefault="005F6A93" w:rsidP="00A66492">
      <w:pPr>
        <w:rPr>
          <w:rFonts w:cs="Times New Roman"/>
          <w:b/>
          <w:bCs/>
          <w:color w:val="000000" w:themeColor="text1"/>
          <w:szCs w:val="24"/>
        </w:rPr>
      </w:pPr>
    </w:p>
    <w:p w14:paraId="5259C730" w14:textId="77777777" w:rsidR="00A66492" w:rsidRPr="009A6734" w:rsidRDefault="00A66492" w:rsidP="00A66492">
      <w:pPr>
        <w:rPr>
          <w:rFonts w:cs="Times New Roman"/>
          <w:color w:val="000000" w:themeColor="text1"/>
          <w:szCs w:val="24"/>
        </w:rPr>
      </w:pPr>
      <w:r w:rsidRPr="009A6734">
        <w:rPr>
          <w:rFonts w:cs="Times New Roman"/>
          <w:color w:val="000000" w:themeColor="text1"/>
          <w:szCs w:val="24"/>
        </w:rPr>
        <w:t>(1) Lisaks keskkonnaseadustiku üldosa seaduse § 42 lõigetes 1 ja 3, atmosfääriõhu kaitse seaduse § 91 lõikes 2, jäätmeseaduse § 78 lõikes 1 ja veeseaduse § 190 lõikes 1 sätestatule esitab kompleksloa taotleja järgmised andmed:</w:t>
      </w:r>
    </w:p>
    <w:p w14:paraId="593B4F3B" w14:textId="77777777" w:rsidR="00A66492" w:rsidRPr="009A6734" w:rsidRDefault="00A66492" w:rsidP="00A66492">
      <w:pPr>
        <w:rPr>
          <w:rFonts w:cs="Times New Roman"/>
          <w:color w:val="000000" w:themeColor="text1"/>
          <w:szCs w:val="24"/>
        </w:rPr>
      </w:pPr>
      <w:r w:rsidRPr="009A6734">
        <w:rPr>
          <w:rFonts w:cs="Times New Roman"/>
          <w:color w:val="000000" w:themeColor="text1"/>
          <w:szCs w:val="24"/>
        </w:rPr>
        <w:t>1) käitise tegevusvaldkonna ja käesoleva seaduse § 19 lõike 3 alusel kehtestatud põhilise alltegevusvaldkonna nimetus, käitise tööaeg, aastane tootmismaht ja ülesseatud tootmisvõimsus;</w:t>
      </w:r>
    </w:p>
    <w:p w14:paraId="535B7F9F" w14:textId="77777777" w:rsidR="00A66492" w:rsidRPr="009A6734" w:rsidRDefault="00A66492" w:rsidP="00A66492">
      <w:pPr>
        <w:rPr>
          <w:rFonts w:cs="Times New Roman"/>
          <w:color w:val="000000" w:themeColor="text1"/>
          <w:szCs w:val="24"/>
        </w:rPr>
      </w:pPr>
      <w:r w:rsidRPr="009A6734">
        <w:rPr>
          <w:rFonts w:cs="Times New Roman"/>
          <w:color w:val="000000" w:themeColor="text1"/>
          <w:szCs w:val="24"/>
        </w:rPr>
        <w:t>2) käitises kasutatavate seadmete ja tehnoloogia võrdlus ja vastavus parimale võimalikule tehnikale ning viide kohaldatavatele PVT-järeldustele või nende puudumisel PVT-viitedokumentidele;</w:t>
      </w:r>
    </w:p>
    <w:p w14:paraId="783BD3E5" w14:textId="164C490D" w:rsidR="00A66492" w:rsidRPr="009A6734" w:rsidRDefault="00A66492" w:rsidP="00A66492">
      <w:pPr>
        <w:rPr>
          <w:rFonts w:cs="Times New Roman"/>
          <w:color w:val="000000" w:themeColor="text1"/>
          <w:szCs w:val="24"/>
        </w:rPr>
      </w:pPr>
      <w:r w:rsidRPr="009A6734">
        <w:rPr>
          <w:rFonts w:cs="Times New Roman"/>
          <w:color w:val="000000" w:themeColor="text1"/>
          <w:szCs w:val="24"/>
        </w:rPr>
        <w:t>3) kasutatavate ja toodetavate ainete ja segude, toorme, abimaterjalide, pooltoodete, energia ja vee maht, säilitamise tingimused ning säästliku kasutamise või taaskasutamise meetmed</w:t>
      </w:r>
      <w:r w:rsidR="00011E43">
        <w:rPr>
          <w:rFonts w:cs="Times New Roman"/>
          <w:color w:val="000000" w:themeColor="text1"/>
          <w:szCs w:val="24"/>
        </w:rPr>
        <w:t xml:space="preserve"> ning asjakohaste ressursside seire korraldus</w:t>
      </w:r>
      <w:r w:rsidRPr="009A6734">
        <w:rPr>
          <w:rFonts w:cs="Times New Roman"/>
          <w:color w:val="000000" w:themeColor="text1"/>
          <w:szCs w:val="24"/>
        </w:rPr>
        <w:t>;</w:t>
      </w:r>
    </w:p>
    <w:p w14:paraId="7ECD3B20" w14:textId="4215FF97" w:rsidR="00A66492" w:rsidRPr="009A6734" w:rsidRDefault="00011E43" w:rsidP="00A66492">
      <w:pPr>
        <w:rPr>
          <w:rFonts w:cs="Times New Roman"/>
          <w:color w:val="000000" w:themeColor="text1"/>
          <w:szCs w:val="24"/>
        </w:rPr>
      </w:pPr>
      <w:r>
        <w:rPr>
          <w:rFonts w:cs="Times New Roman"/>
          <w:color w:val="000000" w:themeColor="text1"/>
          <w:szCs w:val="24"/>
        </w:rPr>
        <w:t>4</w:t>
      </w:r>
      <w:r w:rsidR="00A66492" w:rsidRPr="009A6734">
        <w:rPr>
          <w:rFonts w:cs="Times New Roman"/>
          <w:color w:val="000000" w:themeColor="text1"/>
          <w:szCs w:val="24"/>
        </w:rPr>
        <w:t xml:space="preserve">) andmed </w:t>
      </w:r>
      <w:r w:rsidR="009203AF" w:rsidRPr="009203AF">
        <w:rPr>
          <w:rFonts w:cs="Times New Roman"/>
          <w:color w:val="000000" w:themeColor="text1"/>
          <w:szCs w:val="24"/>
        </w:rPr>
        <w:t>Euroopa Parlamendi ja nõukogu määrus</w:t>
      </w:r>
      <w:r w:rsidR="00EE6823">
        <w:rPr>
          <w:rFonts w:cs="Times New Roman"/>
          <w:color w:val="000000" w:themeColor="text1"/>
          <w:szCs w:val="24"/>
        </w:rPr>
        <w:t>e</w:t>
      </w:r>
      <w:r w:rsidR="009203AF" w:rsidRPr="009203AF">
        <w:rPr>
          <w:rFonts w:cs="Times New Roman"/>
          <w:color w:val="000000" w:themeColor="text1"/>
          <w:szCs w:val="24"/>
        </w:rPr>
        <w:t xml:space="preserve"> (EÜ) nr 166/2006,  mis käsitleb Euroopa saasteainete heite- ja ülekanderegistri loomist ning millega muudetakse nõukogu direktiive 91/689/EMÜ ja 96/61/EÜ</w:t>
      </w:r>
      <w:r w:rsidR="00DF3F11" w:rsidRPr="00DF3F11">
        <w:rPr>
          <w:rFonts w:ascii="Arial Unicode MS" w:hAnsi="Arial Unicode MS"/>
          <w:color w:val="333333"/>
          <w:sz w:val="21"/>
          <w:szCs w:val="21"/>
          <w:shd w:val="clear" w:color="auto" w:fill="FFFFFF"/>
        </w:rPr>
        <w:t xml:space="preserve"> </w:t>
      </w:r>
      <w:r w:rsidR="00DF3F11" w:rsidRPr="00DF3F11">
        <w:rPr>
          <w:rFonts w:cs="Times New Roman"/>
          <w:color w:val="000000" w:themeColor="text1"/>
          <w:szCs w:val="24"/>
        </w:rPr>
        <w:t>(ELT L 033</w:t>
      </w:r>
      <w:r w:rsidR="001F5EAA">
        <w:rPr>
          <w:rFonts w:cs="Times New Roman"/>
          <w:color w:val="000000" w:themeColor="text1"/>
          <w:szCs w:val="24"/>
        </w:rPr>
        <w:t>,</w:t>
      </w:r>
      <w:r w:rsidR="00DF3F11" w:rsidRPr="00DF3F11">
        <w:rPr>
          <w:rFonts w:cs="Times New Roman"/>
          <w:color w:val="000000" w:themeColor="text1"/>
          <w:szCs w:val="24"/>
        </w:rPr>
        <w:t xml:space="preserve"> 4.2.2006, lk 1</w:t>
      </w:r>
      <w:r w:rsidR="001F5EAA" w:rsidRPr="001F5EAA">
        <w:rPr>
          <w:rFonts w:cs="Times New Roman"/>
          <w:color w:val="000000" w:themeColor="text1"/>
          <w:szCs w:val="24"/>
        </w:rPr>
        <w:t>–</w:t>
      </w:r>
      <w:r w:rsidR="001F5EAA">
        <w:rPr>
          <w:rFonts w:cs="Times New Roman"/>
          <w:color w:val="000000" w:themeColor="text1"/>
          <w:szCs w:val="24"/>
        </w:rPr>
        <w:t>17</w:t>
      </w:r>
      <w:r w:rsidR="00DF3F11" w:rsidRPr="00DF3F11">
        <w:rPr>
          <w:rFonts w:cs="Times New Roman"/>
          <w:color w:val="000000" w:themeColor="text1"/>
          <w:szCs w:val="24"/>
        </w:rPr>
        <w:t>)</w:t>
      </w:r>
      <w:r w:rsidR="009203AF">
        <w:rPr>
          <w:rFonts w:cs="Times New Roman"/>
          <w:color w:val="000000" w:themeColor="text1"/>
          <w:szCs w:val="24"/>
        </w:rPr>
        <w:t xml:space="preserve"> </w:t>
      </w:r>
      <w:r w:rsidR="00A66492" w:rsidRPr="009A6734">
        <w:rPr>
          <w:rFonts w:cs="Times New Roman"/>
          <w:color w:val="000000" w:themeColor="text1"/>
          <w:szCs w:val="24"/>
        </w:rPr>
        <w:t xml:space="preserve">II lisas loetletud saasteainete ja muude selliste saasteainete </w:t>
      </w:r>
      <w:r w:rsidR="009C538B" w:rsidRPr="009A6734">
        <w:rPr>
          <w:rFonts w:cs="Times New Roman"/>
          <w:color w:val="000000" w:themeColor="text1"/>
          <w:szCs w:val="24"/>
        </w:rPr>
        <w:t xml:space="preserve">saavutatavate heitetasemete </w:t>
      </w:r>
      <w:r w:rsidR="00A66492" w:rsidRPr="009A6734">
        <w:rPr>
          <w:rFonts w:cs="Times New Roman"/>
          <w:color w:val="000000" w:themeColor="text1"/>
          <w:szCs w:val="24"/>
        </w:rPr>
        <w:t xml:space="preserve">kohta, mida asjaomane käitis tõenäoliselt </w:t>
      </w:r>
      <w:r w:rsidR="00497EC5">
        <w:rPr>
          <w:rFonts w:cs="Times New Roman"/>
          <w:color w:val="000000" w:themeColor="text1"/>
          <w:szCs w:val="24"/>
        </w:rPr>
        <w:t>olulistes</w:t>
      </w:r>
      <w:r w:rsidR="00A66492" w:rsidRPr="009A6734">
        <w:rPr>
          <w:rFonts w:cs="Times New Roman"/>
          <w:color w:val="000000" w:themeColor="text1"/>
          <w:szCs w:val="24"/>
        </w:rPr>
        <w:t xml:space="preserve"> kogustes keskkonda väljutab</w:t>
      </w:r>
      <w:commentRangeStart w:id="22"/>
      <w:ins w:id="23" w:author="Katariina Kärsten - JUSTDIGI" w:date="2026-06-26T18:09:00Z" w16du:dateUtc="2026-06-26T15:09:00Z">
        <w:r w:rsidR="00526E46">
          <w:rPr>
            <w:rFonts w:cs="Times New Roman"/>
            <w:color w:val="000000" w:themeColor="text1"/>
            <w:szCs w:val="24"/>
          </w:rPr>
          <w:t>,</w:t>
        </w:r>
      </w:ins>
      <w:commentRangeEnd w:id="22"/>
      <w:r w:rsidR="00526E46" w:rsidRPr="009A6734">
        <w:rPr>
          <w:rStyle w:val="Kommentaariviide"/>
          <w:rFonts w:cs="Times New Roman"/>
          <w:color w:val="000000" w:themeColor="text1"/>
          <w:sz w:val="24"/>
          <w:szCs w:val="24"/>
        </w:rPr>
        <w:commentReference w:id="22"/>
      </w:r>
      <w:r w:rsidR="00A66492" w:rsidRPr="009A6734">
        <w:rPr>
          <w:rFonts w:cs="Times New Roman"/>
          <w:color w:val="000000" w:themeColor="text1"/>
          <w:szCs w:val="24"/>
        </w:rPr>
        <w:t xml:space="preserve"> ning heite seire</w:t>
      </w:r>
      <w:r w:rsidR="00A515CE">
        <w:rPr>
          <w:rFonts w:cs="Times New Roman"/>
          <w:color w:val="000000" w:themeColor="text1"/>
          <w:szCs w:val="24"/>
        </w:rPr>
        <w:t xml:space="preserve"> </w:t>
      </w:r>
      <w:r w:rsidR="00A66492" w:rsidRPr="009A6734">
        <w:rPr>
          <w:rFonts w:cs="Times New Roman"/>
          <w:color w:val="000000" w:themeColor="text1"/>
          <w:szCs w:val="24"/>
        </w:rPr>
        <w:t>korraldus;</w:t>
      </w:r>
    </w:p>
    <w:p w14:paraId="22622746" w14:textId="7E240ABB" w:rsidR="00A66492" w:rsidRPr="009A6734" w:rsidRDefault="00011E43" w:rsidP="00A66492">
      <w:pPr>
        <w:rPr>
          <w:rFonts w:cs="Times New Roman"/>
          <w:color w:val="000000" w:themeColor="text1"/>
          <w:szCs w:val="24"/>
        </w:rPr>
      </w:pPr>
      <w:r>
        <w:rPr>
          <w:rFonts w:cs="Times New Roman"/>
          <w:color w:val="000000" w:themeColor="text1"/>
          <w:szCs w:val="24"/>
        </w:rPr>
        <w:t>5</w:t>
      </w:r>
      <w:r w:rsidR="00A66492" w:rsidRPr="009A6734">
        <w:rPr>
          <w:rFonts w:cs="Times New Roman"/>
          <w:color w:val="000000" w:themeColor="text1"/>
          <w:szCs w:val="24"/>
        </w:rPr>
        <w:t xml:space="preserve">) hinnang </w:t>
      </w:r>
      <w:r w:rsidR="007E39C2" w:rsidRPr="007E39C2">
        <w:rPr>
          <w:rFonts w:cs="Times New Roman"/>
          <w:color w:val="000000" w:themeColor="text1"/>
          <w:szCs w:val="24"/>
        </w:rPr>
        <w:t xml:space="preserve">Euroopa Parlamendi ja nõukogu määruse </w:t>
      </w:r>
      <w:r w:rsidR="00A66492" w:rsidRPr="009A6734">
        <w:rPr>
          <w:rFonts w:cs="Times New Roman"/>
          <w:color w:val="000000" w:themeColor="text1"/>
          <w:szCs w:val="24"/>
        </w:rPr>
        <w:t>(EÜ) nr 1907/2006 artikli 57 kriteeriumidele vastavate ainete või selle XVII lisas esitatud piirangutes käsitletud ainete heite vältimise või vähendamise vajaduse kohta ning meetmed selliste ainete vältimiseks või vähendamiseks;</w:t>
      </w:r>
    </w:p>
    <w:p w14:paraId="2A896A98" w14:textId="3D671E4C" w:rsidR="00A66492" w:rsidRPr="009A6734" w:rsidRDefault="00011E43" w:rsidP="00A66492">
      <w:pPr>
        <w:rPr>
          <w:rFonts w:cs="Times New Roman"/>
          <w:color w:val="000000" w:themeColor="text1"/>
          <w:szCs w:val="24"/>
        </w:rPr>
      </w:pPr>
      <w:r>
        <w:rPr>
          <w:rFonts w:cs="Times New Roman"/>
          <w:color w:val="000000" w:themeColor="text1"/>
          <w:szCs w:val="24"/>
        </w:rPr>
        <w:t>6</w:t>
      </w:r>
      <w:r w:rsidR="00A66492" w:rsidRPr="009A6734">
        <w:rPr>
          <w:rFonts w:cs="Times New Roman"/>
          <w:color w:val="000000" w:themeColor="text1"/>
          <w:szCs w:val="24"/>
        </w:rPr>
        <w:t xml:space="preserve">) välisõhus leviva lõhna, müra ja vibratsiooni </w:t>
      </w:r>
      <w:r w:rsidR="0020774B" w:rsidRPr="0020774B">
        <w:rPr>
          <w:rFonts w:cs="Times New Roman"/>
          <w:color w:val="000000" w:themeColor="text1"/>
          <w:szCs w:val="24"/>
        </w:rPr>
        <w:t xml:space="preserve">allikad, tase ja mõju ning </w:t>
      </w:r>
      <w:r w:rsidR="004D74E4">
        <w:rPr>
          <w:rFonts w:cs="Times New Roman"/>
          <w:color w:val="000000" w:themeColor="text1"/>
          <w:szCs w:val="24"/>
        </w:rPr>
        <w:t xml:space="preserve">nende </w:t>
      </w:r>
      <w:r w:rsidR="00A66492" w:rsidRPr="009A6734">
        <w:rPr>
          <w:rFonts w:cs="Times New Roman"/>
          <w:color w:val="000000" w:themeColor="text1"/>
          <w:szCs w:val="24"/>
        </w:rPr>
        <w:t>vältimise või vähendamise meetmed võimaliku olulise või vähendamist vajava ebasoodsa mõju korral keskkonnale;</w:t>
      </w:r>
    </w:p>
    <w:p w14:paraId="74CB0B9A" w14:textId="792A17C0" w:rsidR="00A66492" w:rsidRPr="009A6734" w:rsidRDefault="00011E43" w:rsidP="00A66492">
      <w:pPr>
        <w:rPr>
          <w:rFonts w:cs="Times New Roman"/>
          <w:color w:val="000000" w:themeColor="text1"/>
          <w:szCs w:val="24"/>
        </w:rPr>
      </w:pPr>
      <w:r>
        <w:rPr>
          <w:rFonts w:cs="Times New Roman"/>
          <w:color w:val="000000" w:themeColor="text1"/>
          <w:szCs w:val="24"/>
        </w:rPr>
        <w:t>7</w:t>
      </w:r>
      <w:r w:rsidR="00A66492" w:rsidRPr="009A6734">
        <w:rPr>
          <w:rFonts w:cs="Times New Roman"/>
          <w:color w:val="000000" w:themeColor="text1"/>
          <w:szCs w:val="24"/>
        </w:rPr>
        <w:t>) pinna- ja põhjavee, pinnase ja olmevee veevõtukohtade valgalade kaitsemeetmed ning asjakohased pinnase, pinna- ja põhjavee korrapärase seire korraldus seoses tegevuskohas leiduda võivate ohtlike ainetega, võttes arvesse pinnase, pinna- ja põhjavee saastumise võimalikkust käitise tegevuskohas;</w:t>
      </w:r>
    </w:p>
    <w:p w14:paraId="2C89109A" w14:textId="0BD9746C" w:rsidR="00A66492" w:rsidRPr="009A6734" w:rsidRDefault="00011E43" w:rsidP="00A66492">
      <w:pPr>
        <w:rPr>
          <w:rFonts w:cs="Times New Roman"/>
          <w:color w:val="000000" w:themeColor="text1"/>
          <w:szCs w:val="24"/>
        </w:rPr>
      </w:pPr>
      <w:r>
        <w:rPr>
          <w:rFonts w:cs="Times New Roman"/>
          <w:color w:val="000000" w:themeColor="text1"/>
          <w:szCs w:val="24"/>
        </w:rPr>
        <w:t>8</w:t>
      </w:r>
      <w:r w:rsidR="00A66492" w:rsidRPr="009A6734">
        <w:rPr>
          <w:rFonts w:cs="Times New Roman"/>
          <w:color w:val="000000" w:themeColor="text1"/>
          <w:szCs w:val="24"/>
        </w:rPr>
        <w:t>) jäätmete teke käitises, jäätmete liigid ja kogused ning jäätmetekke vältimiseks, jäätmete korduskasutamiseks ettevalmistamiseks, ringlussevõtuks, muuks taaskasutamiseks või kõrvaldamiseks kavandatavad meetmed ning seire meetmed;</w:t>
      </w:r>
    </w:p>
    <w:p w14:paraId="214EAEF3" w14:textId="3A968DF5" w:rsidR="00A66492" w:rsidRPr="009A6734" w:rsidRDefault="00011E43" w:rsidP="00A66492">
      <w:pPr>
        <w:rPr>
          <w:rFonts w:cs="Times New Roman"/>
          <w:color w:val="000000" w:themeColor="text1"/>
          <w:szCs w:val="24"/>
        </w:rPr>
      </w:pPr>
      <w:r>
        <w:rPr>
          <w:rFonts w:cs="Times New Roman"/>
          <w:color w:val="000000" w:themeColor="text1"/>
          <w:szCs w:val="24"/>
        </w:rPr>
        <w:t>9</w:t>
      </w:r>
      <w:r w:rsidR="00A66492" w:rsidRPr="009A6734">
        <w:rPr>
          <w:rFonts w:cs="Times New Roman"/>
          <w:color w:val="000000" w:themeColor="text1"/>
          <w:szCs w:val="24"/>
        </w:rPr>
        <w:t>) avariide vältimise ja nende tagajärgede piiramise süsteemi kirjeldus, kui käitaja ei ole kohustatud sellist teavet lisama käesoleva seaduse § 29 punkti 2 alusel;</w:t>
      </w:r>
    </w:p>
    <w:p w14:paraId="629A734C" w14:textId="2E35D3AA" w:rsidR="00A66492" w:rsidRPr="009A6734" w:rsidRDefault="00A66492" w:rsidP="00A66492">
      <w:pPr>
        <w:rPr>
          <w:rFonts w:cs="Times New Roman"/>
          <w:color w:val="000000" w:themeColor="text1"/>
          <w:szCs w:val="24"/>
        </w:rPr>
      </w:pPr>
      <w:r w:rsidRPr="009A6734">
        <w:rPr>
          <w:rFonts w:cs="Times New Roman"/>
          <w:color w:val="000000" w:themeColor="text1"/>
          <w:szCs w:val="24"/>
        </w:rPr>
        <w:t>1</w:t>
      </w:r>
      <w:r w:rsidR="00011E43">
        <w:rPr>
          <w:rFonts w:cs="Times New Roman"/>
          <w:color w:val="000000" w:themeColor="text1"/>
          <w:szCs w:val="24"/>
        </w:rPr>
        <w:t>0</w:t>
      </w:r>
      <w:r w:rsidRPr="009A6734">
        <w:rPr>
          <w:rFonts w:cs="Times New Roman"/>
          <w:color w:val="000000" w:themeColor="text1"/>
          <w:szCs w:val="24"/>
        </w:rPr>
        <w:t>) puhastustöödel, lekete, ajutiste seisakute, tootmis- või puhastusseadmete rikete korral, tehnoloogiaseadmete töö alustamisel ja lõpetamisel ning muude tavapärasest erinevate käitamistingimuste korral rakendatavad meetmed;</w:t>
      </w:r>
    </w:p>
    <w:p w14:paraId="5A460E56" w14:textId="169FFCF8" w:rsidR="00A66492" w:rsidRPr="009A6734" w:rsidRDefault="00A66492" w:rsidP="00A66492">
      <w:pPr>
        <w:rPr>
          <w:rFonts w:cs="Times New Roman"/>
          <w:color w:val="000000" w:themeColor="text1"/>
          <w:szCs w:val="24"/>
        </w:rPr>
      </w:pPr>
      <w:r w:rsidRPr="009A6734">
        <w:rPr>
          <w:rFonts w:cs="Times New Roman"/>
          <w:color w:val="000000" w:themeColor="text1"/>
          <w:szCs w:val="24"/>
        </w:rPr>
        <w:t>1</w:t>
      </w:r>
      <w:r w:rsidR="00011E43">
        <w:rPr>
          <w:rFonts w:cs="Times New Roman"/>
          <w:color w:val="000000" w:themeColor="text1"/>
          <w:szCs w:val="24"/>
        </w:rPr>
        <w:t>1</w:t>
      </w:r>
      <w:r w:rsidRPr="009A6734">
        <w:rPr>
          <w:rFonts w:cs="Times New Roman"/>
          <w:color w:val="000000" w:themeColor="text1"/>
          <w:szCs w:val="24"/>
        </w:rPr>
        <w:t>) käitise või selle osa tegevuse täieliku lõpetamise korral keskkonnale avalduva ebasoodsa mõju vältimise või vähendamise meetmed ja järelhoolde abinõud;</w:t>
      </w:r>
    </w:p>
    <w:p w14:paraId="4CA0F061" w14:textId="496BC40E" w:rsidR="00A66492" w:rsidRPr="009A6734" w:rsidRDefault="00A66492" w:rsidP="00A66492">
      <w:pPr>
        <w:rPr>
          <w:rFonts w:cs="Times New Roman"/>
          <w:color w:val="000000" w:themeColor="text1"/>
          <w:szCs w:val="24"/>
        </w:rPr>
      </w:pPr>
      <w:r w:rsidRPr="009A6734">
        <w:rPr>
          <w:rFonts w:cs="Times New Roman"/>
          <w:color w:val="000000" w:themeColor="text1"/>
          <w:szCs w:val="24"/>
        </w:rPr>
        <w:t>1</w:t>
      </w:r>
      <w:r w:rsidR="00011E43">
        <w:rPr>
          <w:rFonts w:cs="Times New Roman"/>
          <w:color w:val="000000" w:themeColor="text1"/>
          <w:szCs w:val="24"/>
        </w:rPr>
        <w:t>2</w:t>
      </w:r>
      <w:r w:rsidRPr="009A6734">
        <w:rPr>
          <w:rFonts w:cs="Times New Roman"/>
          <w:color w:val="000000" w:themeColor="text1"/>
          <w:szCs w:val="24"/>
        </w:rPr>
        <w:t xml:space="preserve">) </w:t>
      </w:r>
      <w:commentRangeStart w:id="24"/>
      <w:r w:rsidRPr="009A6734">
        <w:rPr>
          <w:rFonts w:cs="Times New Roman"/>
          <w:color w:val="000000" w:themeColor="text1"/>
          <w:szCs w:val="24"/>
        </w:rPr>
        <w:t xml:space="preserve">ajutised erandid </w:t>
      </w:r>
      <w:commentRangeEnd w:id="24"/>
      <w:r w:rsidR="00D4626F" w:rsidRPr="009A6734">
        <w:rPr>
          <w:rStyle w:val="Kommentaariviide"/>
          <w:rFonts w:cs="Times New Roman"/>
          <w:color w:val="000000" w:themeColor="text1"/>
          <w:sz w:val="24"/>
          <w:szCs w:val="24"/>
        </w:rPr>
        <w:commentReference w:id="24"/>
      </w:r>
      <w:r w:rsidRPr="009A6734">
        <w:rPr>
          <w:rFonts w:cs="Times New Roman"/>
          <w:color w:val="000000" w:themeColor="text1"/>
          <w:szCs w:val="24"/>
        </w:rPr>
        <w:t>kompleksloa nõuetest;</w:t>
      </w:r>
    </w:p>
    <w:p w14:paraId="55328BBC" w14:textId="16E6FA46" w:rsidR="00A66492" w:rsidRPr="009A6734" w:rsidRDefault="00A66492" w:rsidP="00A66492">
      <w:pPr>
        <w:rPr>
          <w:rFonts w:cs="Times New Roman"/>
          <w:color w:val="000000" w:themeColor="text1"/>
          <w:szCs w:val="24"/>
        </w:rPr>
      </w:pPr>
      <w:r w:rsidRPr="009A6734">
        <w:rPr>
          <w:rFonts w:cs="Times New Roman"/>
          <w:color w:val="000000" w:themeColor="text1"/>
          <w:szCs w:val="24"/>
        </w:rPr>
        <w:t>1</w:t>
      </w:r>
      <w:r w:rsidR="00011E43">
        <w:rPr>
          <w:rFonts w:cs="Times New Roman"/>
          <w:color w:val="000000" w:themeColor="text1"/>
          <w:szCs w:val="24"/>
        </w:rPr>
        <w:t>3</w:t>
      </w:r>
      <w:r w:rsidRPr="009A6734">
        <w:rPr>
          <w:rFonts w:cs="Times New Roman"/>
          <w:color w:val="000000" w:themeColor="text1"/>
          <w:szCs w:val="24"/>
        </w:rPr>
        <w:t>) täiendavad meetmed käesoleva seaduse §-s 26 sätestatud põhimõtete elluviimiseks;</w:t>
      </w:r>
    </w:p>
    <w:p w14:paraId="0F27849D" w14:textId="77777777" w:rsidR="00A66492" w:rsidRDefault="00A66492" w:rsidP="00A66492">
      <w:pPr>
        <w:rPr>
          <w:rFonts w:cs="Times New Roman"/>
          <w:color w:val="000000" w:themeColor="text1"/>
          <w:szCs w:val="24"/>
        </w:rPr>
      </w:pPr>
    </w:p>
    <w:p w14:paraId="7A17424A" w14:textId="77777777" w:rsidR="00A66492" w:rsidRDefault="00A66492" w:rsidP="00A66492">
      <w:pPr>
        <w:rPr>
          <w:rFonts w:cs="Times New Roman"/>
          <w:color w:val="000000" w:themeColor="text1"/>
          <w:szCs w:val="24"/>
        </w:rPr>
      </w:pPr>
      <w:r w:rsidRPr="009A6734">
        <w:rPr>
          <w:rFonts w:cs="Times New Roman"/>
          <w:color w:val="000000" w:themeColor="text1"/>
          <w:szCs w:val="24"/>
        </w:rPr>
        <w:t>(2) Kompleksloa taotluse täpsustatud nõuded ja andmekoosseisu ning taotluse esitamise korra kehtestab valdkonna eest vastutav minister määrusega.“;</w:t>
      </w:r>
    </w:p>
    <w:p w14:paraId="6957071E" w14:textId="77777777" w:rsidR="00A66492" w:rsidRDefault="00A66492" w:rsidP="00A66492">
      <w:pPr>
        <w:rPr>
          <w:rFonts w:cs="Times New Roman"/>
          <w:color w:val="000000" w:themeColor="text1"/>
          <w:szCs w:val="24"/>
        </w:rPr>
      </w:pPr>
    </w:p>
    <w:p w14:paraId="4AB8FC04" w14:textId="4668988F" w:rsidR="00A66492" w:rsidRDefault="00F41B11" w:rsidP="00A66492">
      <w:r>
        <w:rPr>
          <w:rFonts w:cs="Times New Roman"/>
          <w:b/>
          <w:bCs/>
          <w:color w:val="000000" w:themeColor="text1"/>
          <w:szCs w:val="24"/>
        </w:rPr>
        <w:t>25</w:t>
      </w:r>
      <w:r w:rsidR="00A66492">
        <w:rPr>
          <w:rFonts w:cs="Times New Roman"/>
          <w:b/>
          <w:bCs/>
          <w:color w:val="000000" w:themeColor="text1"/>
          <w:szCs w:val="24"/>
        </w:rPr>
        <w:t>)</w:t>
      </w:r>
      <w:r w:rsidR="00A66492">
        <w:rPr>
          <w:rFonts w:cs="Times New Roman"/>
          <w:color w:val="000000" w:themeColor="text1"/>
          <w:szCs w:val="24"/>
        </w:rPr>
        <w:t xml:space="preserve"> </w:t>
      </w:r>
      <w:r w:rsidR="00A66492">
        <w:t>paragrahvi 29 punkt 5 tunnistatakse kehtetuks;</w:t>
      </w:r>
    </w:p>
    <w:p w14:paraId="35A8F16E" w14:textId="77777777" w:rsidR="00A66492" w:rsidRDefault="00A66492" w:rsidP="00A66492"/>
    <w:p w14:paraId="2D42E9D8" w14:textId="66C36908" w:rsidR="00A66492" w:rsidRPr="00FA7D6E" w:rsidRDefault="00F41B11" w:rsidP="00A66492">
      <w:pPr>
        <w:rPr>
          <w:rFonts w:cs="Times New Roman"/>
          <w:color w:val="000000" w:themeColor="text1"/>
        </w:rPr>
      </w:pPr>
      <w:r>
        <w:rPr>
          <w:b/>
          <w:bCs/>
        </w:rPr>
        <w:t>26</w:t>
      </w:r>
      <w:r w:rsidR="00A66492">
        <w:rPr>
          <w:b/>
          <w:bCs/>
        </w:rPr>
        <w:t>)</w:t>
      </w:r>
      <w:r w:rsidR="00A66492">
        <w:t xml:space="preserve"> </w:t>
      </w:r>
      <w:r w:rsidR="00A66492" w:rsidRPr="00FA7D6E">
        <w:rPr>
          <w:rFonts w:cs="Times New Roman"/>
          <w:color w:val="000000" w:themeColor="text1"/>
        </w:rPr>
        <w:t>paragrahvi 29 täiendatakse punktiga 7 järgmises sõnastuses:</w:t>
      </w:r>
    </w:p>
    <w:p w14:paraId="199F580B" w14:textId="7B11D7FC" w:rsidR="006C7EDA" w:rsidRDefault="00A66492" w:rsidP="00A66492">
      <w:pPr>
        <w:rPr>
          <w:rFonts w:cs="Times New Roman"/>
          <w:color w:val="000000" w:themeColor="text1"/>
        </w:rPr>
      </w:pPr>
      <w:r>
        <w:rPr>
          <w:rFonts w:cs="Times New Roman"/>
          <w:color w:val="000000" w:themeColor="text1"/>
        </w:rPr>
        <w:t>„</w:t>
      </w:r>
      <w:r w:rsidRPr="00FA7D6E">
        <w:rPr>
          <w:rFonts w:cs="Times New Roman"/>
          <w:color w:val="000000" w:themeColor="text1"/>
        </w:rPr>
        <w:t>7) lähteolukorra aruanne, kui selle koostamine on käesoleva seaduse § 57 lõike 1 alusel nõutav.</w:t>
      </w:r>
      <w:r>
        <w:rPr>
          <w:rFonts w:cs="Times New Roman"/>
          <w:color w:val="000000" w:themeColor="text1"/>
        </w:rPr>
        <w:t>“;</w:t>
      </w:r>
    </w:p>
    <w:p w14:paraId="52656CEF" w14:textId="77777777" w:rsidR="00A66492" w:rsidRDefault="00A66492" w:rsidP="00A66492">
      <w:pPr>
        <w:rPr>
          <w:rFonts w:cs="Times New Roman"/>
          <w:szCs w:val="24"/>
        </w:rPr>
      </w:pPr>
    </w:p>
    <w:p w14:paraId="3CBF827F" w14:textId="329B866C" w:rsidR="003D3822" w:rsidRDefault="000B67E6" w:rsidP="00244F97">
      <w:pPr>
        <w:rPr>
          <w:rFonts w:cs="Times New Roman"/>
          <w:szCs w:val="24"/>
        </w:rPr>
      </w:pPr>
      <w:r>
        <w:rPr>
          <w:rFonts w:cs="Times New Roman"/>
          <w:b/>
          <w:bCs/>
          <w:szCs w:val="24"/>
        </w:rPr>
        <w:t>2</w:t>
      </w:r>
      <w:r w:rsidR="00F41B11">
        <w:rPr>
          <w:rFonts w:cs="Times New Roman"/>
          <w:b/>
          <w:bCs/>
          <w:szCs w:val="24"/>
        </w:rPr>
        <w:t>7</w:t>
      </w:r>
      <w:r w:rsidR="00D07C46">
        <w:rPr>
          <w:rFonts w:cs="Times New Roman"/>
          <w:b/>
          <w:bCs/>
          <w:szCs w:val="24"/>
        </w:rPr>
        <w:t>)</w:t>
      </w:r>
      <w:r w:rsidR="00D07C46">
        <w:rPr>
          <w:rFonts w:cs="Times New Roman"/>
          <w:szCs w:val="24"/>
        </w:rPr>
        <w:t xml:space="preserve"> paragrahvi </w:t>
      </w:r>
      <w:r w:rsidR="003D3822">
        <w:rPr>
          <w:rFonts w:cs="Times New Roman"/>
          <w:szCs w:val="24"/>
        </w:rPr>
        <w:t xml:space="preserve">41 lõike 2 </w:t>
      </w:r>
      <w:r w:rsidR="001D296B">
        <w:rPr>
          <w:rFonts w:cs="Times New Roman"/>
          <w:szCs w:val="24"/>
        </w:rPr>
        <w:t>sissejuhatav lauseosa</w:t>
      </w:r>
      <w:r w:rsidR="003D3822">
        <w:rPr>
          <w:rFonts w:cs="Times New Roman"/>
          <w:szCs w:val="24"/>
        </w:rPr>
        <w:t xml:space="preserve"> muudetakse ja sõnastatakse järgmiselt:</w:t>
      </w:r>
    </w:p>
    <w:p w14:paraId="1C5B6CE6" w14:textId="6598CB46" w:rsidR="00C17887" w:rsidRPr="00C17887" w:rsidRDefault="00C17887" w:rsidP="00244F97">
      <w:pPr>
        <w:rPr>
          <w:rFonts w:cs="Times New Roman"/>
          <w:szCs w:val="24"/>
        </w:rPr>
      </w:pPr>
      <w:r>
        <w:rPr>
          <w:rFonts w:cs="Times New Roman"/>
          <w:szCs w:val="24"/>
        </w:rPr>
        <w:t>„</w:t>
      </w:r>
      <w:r w:rsidR="003D3822">
        <w:rPr>
          <w:rFonts w:cs="Times New Roman"/>
          <w:szCs w:val="24"/>
        </w:rPr>
        <w:t>(2)</w:t>
      </w:r>
      <w:r>
        <w:rPr>
          <w:rFonts w:cs="Times New Roman"/>
          <w:szCs w:val="24"/>
        </w:rPr>
        <w:t xml:space="preserve"> </w:t>
      </w:r>
      <w:r w:rsidR="003D3822">
        <w:rPr>
          <w:rFonts w:cs="Times New Roman"/>
          <w:color w:val="000000" w:themeColor="text1"/>
        </w:rPr>
        <w:t>Kompleksloa andmekoosseis sisaldab järgmist:“;</w:t>
      </w:r>
    </w:p>
    <w:p w14:paraId="748706BD" w14:textId="77777777" w:rsidR="003571F9" w:rsidRPr="00591BCB" w:rsidRDefault="003571F9" w:rsidP="00244F97">
      <w:pPr>
        <w:rPr>
          <w:rFonts w:cs="Times New Roman"/>
          <w:szCs w:val="24"/>
        </w:rPr>
      </w:pPr>
    </w:p>
    <w:p w14:paraId="68E862C6" w14:textId="0953D5A9" w:rsidR="00C32B4F" w:rsidRPr="00E24AE8" w:rsidRDefault="004058AA" w:rsidP="00244F97">
      <w:pPr>
        <w:rPr>
          <w:rFonts w:cs="Times New Roman"/>
          <w:color w:val="000000" w:themeColor="text1"/>
          <w:szCs w:val="24"/>
        </w:rPr>
      </w:pPr>
      <w:r w:rsidRPr="00E24AE8">
        <w:rPr>
          <w:rFonts w:cs="Times New Roman"/>
          <w:b/>
          <w:bCs/>
          <w:color w:val="000000" w:themeColor="text1"/>
          <w:szCs w:val="24"/>
        </w:rPr>
        <w:t>2</w:t>
      </w:r>
      <w:r w:rsidR="00F41B11">
        <w:rPr>
          <w:rFonts w:cs="Times New Roman"/>
          <w:b/>
          <w:bCs/>
          <w:color w:val="000000" w:themeColor="text1"/>
          <w:szCs w:val="24"/>
        </w:rPr>
        <w:t>8</w:t>
      </w:r>
      <w:r w:rsidR="00C32B4F" w:rsidRPr="00E24AE8">
        <w:rPr>
          <w:rFonts w:cs="Times New Roman"/>
          <w:b/>
          <w:bCs/>
          <w:color w:val="000000" w:themeColor="text1"/>
          <w:szCs w:val="24"/>
        </w:rPr>
        <w:t>)</w:t>
      </w:r>
      <w:r w:rsidR="00C32B4F" w:rsidRPr="00E24AE8">
        <w:rPr>
          <w:rFonts w:cs="Times New Roman"/>
          <w:color w:val="000000" w:themeColor="text1"/>
          <w:szCs w:val="24"/>
        </w:rPr>
        <w:t xml:space="preserve"> </w:t>
      </w:r>
      <w:r w:rsidR="00A1349C" w:rsidRPr="00E24AE8">
        <w:rPr>
          <w:rFonts w:cs="Times New Roman"/>
          <w:color w:val="000000" w:themeColor="text1"/>
          <w:szCs w:val="24"/>
        </w:rPr>
        <w:t xml:space="preserve">paragrahvi 41 lõiget 2 </w:t>
      </w:r>
      <w:r w:rsidR="003D50C6" w:rsidRPr="00E24AE8">
        <w:rPr>
          <w:rFonts w:cs="Times New Roman"/>
          <w:color w:val="000000" w:themeColor="text1"/>
          <w:szCs w:val="24"/>
        </w:rPr>
        <w:t>täiendatakse punktiga 6</w:t>
      </w:r>
      <w:r w:rsidR="003D50C6" w:rsidRPr="00E24AE8">
        <w:rPr>
          <w:rFonts w:cs="Times New Roman"/>
          <w:color w:val="000000" w:themeColor="text1"/>
          <w:szCs w:val="24"/>
          <w:vertAlign w:val="superscript"/>
        </w:rPr>
        <w:t>1</w:t>
      </w:r>
      <w:r w:rsidR="003D50C6" w:rsidRPr="00E24AE8">
        <w:rPr>
          <w:rFonts w:cs="Times New Roman"/>
          <w:color w:val="000000" w:themeColor="text1"/>
          <w:szCs w:val="24"/>
        </w:rPr>
        <w:t xml:space="preserve"> järgmises sõnastuses:</w:t>
      </w:r>
    </w:p>
    <w:p w14:paraId="490782ED" w14:textId="36609BAB" w:rsidR="003D50C6" w:rsidRPr="00E24AE8" w:rsidRDefault="003D50C6" w:rsidP="00244F97">
      <w:pPr>
        <w:rPr>
          <w:rFonts w:cs="Times New Roman"/>
          <w:color w:val="000000" w:themeColor="text1"/>
          <w:szCs w:val="24"/>
        </w:rPr>
      </w:pPr>
      <w:r w:rsidRPr="00E24AE8">
        <w:rPr>
          <w:rFonts w:cs="Times New Roman"/>
          <w:color w:val="000000" w:themeColor="text1"/>
          <w:szCs w:val="24"/>
        </w:rPr>
        <w:t>„6</w:t>
      </w:r>
      <w:r w:rsidRPr="00E24AE8">
        <w:rPr>
          <w:rFonts w:cs="Times New Roman"/>
          <w:color w:val="000000" w:themeColor="text1"/>
          <w:szCs w:val="24"/>
          <w:vertAlign w:val="superscript"/>
        </w:rPr>
        <w:t>1</w:t>
      </w:r>
      <w:r w:rsidRPr="00E24AE8">
        <w:rPr>
          <w:rFonts w:cs="Times New Roman"/>
          <w:color w:val="000000" w:themeColor="text1"/>
          <w:szCs w:val="24"/>
        </w:rPr>
        <w:t>) asjakohaste ressursside</w:t>
      </w:r>
      <w:r w:rsidR="00DC7CFD">
        <w:rPr>
          <w:rFonts w:cs="Times New Roman"/>
          <w:color w:val="000000" w:themeColor="text1"/>
          <w:szCs w:val="24"/>
        </w:rPr>
        <w:t>,</w:t>
      </w:r>
      <w:r w:rsidRPr="00E24AE8">
        <w:rPr>
          <w:rFonts w:cs="Times New Roman"/>
          <w:color w:val="000000" w:themeColor="text1"/>
          <w:szCs w:val="24"/>
        </w:rPr>
        <w:t xml:space="preserve"> nagu energia, vesi ja tooraine</w:t>
      </w:r>
      <w:r w:rsidR="00DC7CFD">
        <w:rPr>
          <w:rFonts w:cs="Times New Roman"/>
          <w:color w:val="000000" w:themeColor="text1"/>
          <w:szCs w:val="24"/>
        </w:rPr>
        <w:t>,</w:t>
      </w:r>
      <w:r w:rsidRPr="00E24AE8">
        <w:rPr>
          <w:rFonts w:cs="Times New Roman"/>
          <w:color w:val="000000" w:themeColor="text1"/>
          <w:szCs w:val="24"/>
        </w:rPr>
        <w:t xml:space="preserve"> tarbimise ja </w:t>
      </w:r>
      <w:r w:rsidR="001F28B6" w:rsidRPr="0068425B">
        <w:rPr>
          <w:rFonts w:cs="Times New Roman"/>
          <w:color w:val="000000" w:themeColor="text1"/>
          <w:szCs w:val="24"/>
        </w:rPr>
        <w:t>kordus</w:t>
      </w:r>
      <w:r w:rsidRPr="00E24AE8">
        <w:rPr>
          <w:rFonts w:cs="Times New Roman"/>
          <w:color w:val="000000" w:themeColor="text1"/>
          <w:szCs w:val="24"/>
        </w:rPr>
        <w:t>kasutamise</w:t>
      </w:r>
      <w:r w:rsidR="00DC7CFD" w:rsidRPr="00DC7CFD">
        <w:rPr>
          <w:rFonts w:cs="Times New Roman"/>
          <w:color w:val="000000" w:themeColor="text1"/>
          <w:szCs w:val="24"/>
        </w:rPr>
        <w:t xml:space="preserve"> </w:t>
      </w:r>
      <w:r w:rsidR="00DC7CFD" w:rsidRPr="00E24AE8">
        <w:rPr>
          <w:rFonts w:cs="Times New Roman"/>
          <w:color w:val="000000" w:themeColor="text1"/>
          <w:szCs w:val="24"/>
        </w:rPr>
        <w:t>seire</w:t>
      </w:r>
      <w:r w:rsidR="00DC7CFD">
        <w:rPr>
          <w:rFonts w:cs="Times New Roman"/>
          <w:color w:val="000000" w:themeColor="text1"/>
          <w:szCs w:val="24"/>
        </w:rPr>
        <w:t xml:space="preserve"> </w:t>
      </w:r>
      <w:r w:rsidR="00DC7CFD" w:rsidRPr="00E24AE8">
        <w:rPr>
          <w:rFonts w:cs="Times New Roman"/>
          <w:color w:val="000000" w:themeColor="text1"/>
          <w:szCs w:val="24"/>
        </w:rPr>
        <w:t>nõuded</w:t>
      </w:r>
      <w:r w:rsidRPr="00E24AE8">
        <w:rPr>
          <w:rFonts w:cs="Times New Roman"/>
          <w:color w:val="000000" w:themeColor="text1"/>
          <w:szCs w:val="24"/>
        </w:rPr>
        <w:t>;“;</w:t>
      </w:r>
    </w:p>
    <w:p w14:paraId="4F3A4095" w14:textId="77777777" w:rsidR="003D50C6" w:rsidRPr="00E24AE8" w:rsidRDefault="003D50C6" w:rsidP="00244F97">
      <w:pPr>
        <w:rPr>
          <w:rFonts w:cs="Times New Roman"/>
          <w:color w:val="000000" w:themeColor="text1"/>
          <w:szCs w:val="24"/>
        </w:rPr>
      </w:pPr>
    </w:p>
    <w:p w14:paraId="7DCB55E8" w14:textId="41514C86" w:rsidR="003D50C6" w:rsidRPr="00E24AE8" w:rsidRDefault="004058AA" w:rsidP="00244F97">
      <w:pPr>
        <w:rPr>
          <w:rFonts w:cs="Times New Roman"/>
          <w:color w:val="000000" w:themeColor="text1"/>
          <w:szCs w:val="24"/>
        </w:rPr>
      </w:pPr>
      <w:r w:rsidRPr="00E24AE8">
        <w:rPr>
          <w:rFonts w:cs="Times New Roman"/>
          <w:b/>
          <w:bCs/>
          <w:color w:val="000000" w:themeColor="text1"/>
          <w:szCs w:val="24"/>
        </w:rPr>
        <w:t>2</w:t>
      </w:r>
      <w:r w:rsidR="00F41B11">
        <w:rPr>
          <w:rFonts w:cs="Times New Roman"/>
          <w:b/>
          <w:bCs/>
          <w:color w:val="000000" w:themeColor="text1"/>
          <w:szCs w:val="24"/>
        </w:rPr>
        <w:t>9</w:t>
      </w:r>
      <w:r w:rsidR="003D50C6" w:rsidRPr="00E24AE8">
        <w:rPr>
          <w:rFonts w:cs="Times New Roman"/>
          <w:b/>
          <w:bCs/>
          <w:color w:val="000000" w:themeColor="text1"/>
          <w:szCs w:val="24"/>
        </w:rPr>
        <w:t>)</w:t>
      </w:r>
      <w:r w:rsidR="003D50C6" w:rsidRPr="00E24AE8">
        <w:rPr>
          <w:rFonts w:cs="Times New Roman"/>
          <w:color w:val="000000" w:themeColor="text1"/>
          <w:szCs w:val="24"/>
        </w:rPr>
        <w:t xml:space="preserve"> paragrahvi 41 lõike 2 punkt </w:t>
      </w:r>
      <w:r w:rsidR="006773C6" w:rsidRPr="00E24AE8">
        <w:rPr>
          <w:rFonts w:cs="Times New Roman"/>
          <w:color w:val="000000" w:themeColor="text1"/>
          <w:szCs w:val="24"/>
        </w:rPr>
        <w:t>7 muudetakse ja sõnastatakse järgmiselt:</w:t>
      </w:r>
    </w:p>
    <w:p w14:paraId="7BC77682" w14:textId="1D15B85A" w:rsidR="006773C6" w:rsidRPr="00E24AE8" w:rsidRDefault="006773C6" w:rsidP="00244F97">
      <w:pPr>
        <w:rPr>
          <w:rFonts w:cs="Times New Roman"/>
          <w:color w:val="000000" w:themeColor="text1"/>
          <w:szCs w:val="24"/>
        </w:rPr>
      </w:pPr>
      <w:r w:rsidRPr="00E24AE8">
        <w:rPr>
          <w:rFonts w:cs="Times New Roman"/>
          <w:color w:val="000000" w:themeColor="text1"/>
          <w:szCs w:val="24"/>
        </w:rPr>
        <w:t xml:space="preserve">„7) </w:t>
      </w:r>
      <w:r w:rsidR="00AD513B" w:rsidRPr="00E24AE8">
        <w:rPr>
          <w:rFonts w:cs="Times New Roman"/>
          <w:color w:val="000000" w:themeColor="text1"/>
          <w:szCs w:val="24"/>
        </w:rPr>
        <w:t>käitise heiteallikad,</w:t>
      </w:r>
      <w:r w:rsidR="005269A2" w:rsidRPr="00E24AE8">
        <w:rPr>
          <w:rFonts w:cs="Times New Roman"/>
          <w:color w:val="000000" w:themeColor="text1"/>
          <w:szCs w:val="24"/>
        </w:rPr>
        <w:t xml:space="preserve"> heitkogused,</w:t>
      </w:r>
      <w:r w:rsidR="00AD513B" w:rsidRPr="00E24AE8">
        <w:rPr>
          <w:rFonts w:cs="Times New Roman"/>
          <w:color w:val="000000" w:themeColor="text1"/>
          <w:szCs w:val="24"/>
        </w:rPr>
        <w:t xml:space="preserve"> heite piirväärtused </w:t>
      </w:r>
      <w:ins w:id="25" w:author="Katariina Kärsten - JUSTDIGI" w:date="2026-06-26T18:27:00Z" w16du:dateUtc="2026-06-26T15:27:00Z">
        <w:r w:rsidR="001C2CE9" w:rsidRPr="009203AF">
          <w:rPr>
            <w:rFonts w:cs="Times New Roman"/>
            <w:color w:val="000000" w:themeColor="text1"/>
            <w:szCs w:val="24"/>
          </w:rPr>
          <w:t xml:space="preserve">Euroopa Parlamendi ja nõukogu </w:t>
        </w:r>
      </w:ins>
      <w:r w:rsidR="005269A2" w:rsidRPr="00E24AE8">
        <w:rPr>
          <w:rFonts w:cs="Times New Roman"/>
          <w:color w:val="000000" w:themeColor="text1"/>
          <w:szCs w:val="24"/>
        </w:rPr>
        <w:t xml:space="preserve">määruse (EÜ) nr 166/2006 II lisas loetletud saasteainete ja muude selliste saasteainete kohta, mida asjaomane käitis tõenäoliselt </w:t>
      </w:r>
      <w:r w:rsidR="001C514C">
        <w:rPr>
          <w:rFonts w:cs="Times New Roman"/>
          <w:color w:val="000000" w:themeColor="text1"/>
          <w:szCs w:val="24"/>
        </w:rPr>
        <w:t>olulistes</w:t>
      </w:r>
      <w:r w:rsidR="005269A2" w:rsidRPr="00E24AE8">
        <w:rPr>
          <w:rFonts w:cs="Times New Roman"/>
          <w:color w:val="000000" w:themeColor="text1"/>
          <w:szCs w:val="24"/>
        </w:rPr>
        <w:t xml:space="preserve"> kogustes keskkonda väljutab</w:t>
      </w:r>
      <w:r w:rsidR="00DC7CFD">
        <w:rPr>
          <w:rFonts w:cs="Times New Roman"/>
          <w:color w:val="000000" w:themeColor="text1"/>
          <w:szCs w:val="24"/>
        </w:rPr>
        <w:t>,</w:t>
      </w:r>
      <w:r w:rsidR="005269A2" w:rsidRPr="00E24AE8">
        <w:rPr>
          <w:rFonts w:cs="Times New Roman"/>
          <w:color w:val="000000" w:themeColor="text1"/>
          <w:szCs w:val="24"/>
        </w:rPr>
        <w:t xml:space="preserve"> </w:t>
      </w:r>
      <w:r w:rsidR="00AD513B" w:rsidRPr="00E24AE8">
        <w:rPr>
          <w:rFonts w:cs="Times New Roman"/>
          <w:color w:val="000000" w:themeColor="text1"/>
          <w:szCs w:val="24"/>
        </w:rPr>
        <w:t>või heite piirväärtuste asemel määratavad võrdväärsed parameetrid või tehnilised meetmed konkreetse tehnika või tehnoloogia kasutamise nõuet määramata;</w:t>
      </w:r>
      <w:r w:rsidR="00D4503B" w:rsidRPr="00E24AE8">
        <w:rPr>
          <w:rFonts w:cs="Times New Roman"/>
          <w:color w:val="000000" w:themeColor="text1"/>
          <w:szCs w:val="24"/>
        </w:rPr>
        <w:t>“;</w:t>
      </w:r>
    </w:p>
    <w:p w14:paraId="2E24BA70" w14:textId="77777777" w:rsidR="00D4503B" w:rsidRPr="00E24AE8" w:rsidRDefault="00D4503B" w:rsidP="00244F97">
      <w:pPr>
        <w:rPr>
          <w:rFonts w:cs="Times New Roman"/>
          <w:color w:val="000000" w:themeColor="text1"/>
          <w:szCs w:val="24"/>
        </w:rPr>
      </w:pPr>
    </w:p>
    <w:p w14:paraId="136ADC25" w14:textId="4A50C4CE" w:rsidR="00B05DA6" w:rsidRPr="00E24AE8" w:rsidRDefault="00F41B11" w:rsidP="00244F97">
      <w:pPr>
        <w:rPr>
          <w:rFonts w:cs="Times New Roman"/>
          <w:color w:val="000000" w:themeColor="text1"/>
          <w:szCs w:val="24"/>
        </w:rPr>
      </w:pPr>
      <w:r>
        <w:rPr>
          <w:rFonts w:cs="Times New Roman"/>
          <w:b/>
          <w:bCs/>
          <w:color w:val="000000" w:themeColor="text1"/>
          <w:szCs w:val="24"/>
        </w:rPr>
        <w:t>30</w:t>
      </w:r>
      <w:r w:rsidR="00B05DA6" w:rsidRPr="0068425B">
        <w:rPr>
          <w:rFonts w:cs="Times New Roman"/>
          <w:b/>
          <w:bCs/>
          <w:color w:val="000000" w:themeColor="text1"/>
          <w:szCs w:val="24"/>
        </w:rPr>
        <w:t>)</w:t>
      </w:r>
      <w:r w:rsidR="00B05DA6" w:rsidRPr="00E24AE8">
        <w:rPr>
          <w:rFonts w:cs="Times New Roman"/>
          <w:color w:val="000000" w:themeColor="text1"/>
          <w:szCs w:val="24"/>
        </w:rPr>
        <w:t xml:space="preserve"> paragrahvi 41 lõike 2 punkt 9 muudetakse ja sõnastatakse järgmiselt:</w:t>
      </w:r>
    </w:p>
    <w:p w14:paraId="0F4B9221" w14:textId="128EB59A" w:rsidR="00B05DA6" w:rsidRPr="00E24AE8" w:rsidRDefault="00DC7CFD" w:rsidP="00244F97">
      <w:pPr>
        <w:rPr>
          <w:rFonts w:cs="Times New Roman"/>
          <w:color w:val="000000" w:themeColor="text1"/>
          <w:szCs w:val="24"/>
        </w:rPr>
      </w:pPr>
      <w:r>
        <w:rPr>
          <w:rFonts w:cs="Times New Roman"/>
          <w:color w:val="000000" w:themeColor="text1"/>
          <w:szCs w:val="24"/>
        </w:rPr>
        <w:t>„</w:t>
      </w:r>
      <w:r w:rsidR="00B05DA6" w:rsidRPr="00E24AE8">
        <w:rPr>
          <w:rFonts w:cs="Times New Roman"/>
          <w:color w:val="000000" w:themeColor="text1"/>
          <w:szCs w:val="24"/>
        </w:rPr>
        <w:t>9)</w:t>
      </w:r>
      <w:r w:rsidR="004575F7">
        <w:rPr>
          <w:rFonts w:cs="Times New Roman"/>
          <w:color w:val="000000" w:themeColor="text1"/>
          <w:szCs w:val="24"/>
        </w:rPr>
        <w:t xml:space="preserve"> </w:t>
      </w:r>
      <w:r w:rsidR="00B05DA6" w:rsidRPr="00E24AE8">
        <w:rPr>
          <w:rFonts w:cs="Times New Roman"/>
          <w:color w:val="000000" w:themeColor="text1"/>
          <w:szCs w:val="24"/>
        </w:rPr>
        <w:t>pinna- ja põhjavee, pinnase ja olmevee veevõtukohtade valgalade kaitsemeetmed</w:t>
      </w:r>
      <w:r w:rsidR="00A9006C">
        <w:rPr>
          <w:rFonts w:cs="Times New Roman"/>
          <w:color w:val="000000" w:themeColor="text1"/>
          <w:szCs w:val="24"/>
        </w:rPr>
        <w:t xml:space="preserve"> ning</w:t>
      </w:r>
      <w:r w:rsidR="00B05DA6" w:rsidRPr="00E24AE8">
        <w:rPr>
          <w:rFonts w:cs="Times New Roman"/>
          <w:color w:val="000000" w:themeColor="text1"/>
          <w:szCs w:val="24"/>
        </w:rPr>
        <w:t xml:space="preserve"> </w:t>
      </w:r>
      <w:r w:rsidR="00A9006C">
        <w:rPr>
          <w:rFonts w:cs="Times New Roman"/>
          <w:color w:val="000000" w:themeColor="text1"/>
          <w:szCs w:val="24"/>
        </w:rPr>
        <w:t xml:space="preserve">asjakohased </w:t>
      </w:r>
      <w:r w:rsidR="00B05DA6" w:rsidRPr="00E24AE8">
        <w:rPr>
          <w:rFonts w:cs="Times New Roman"/>
          <w:color w:val="000000" w:themeColor="text1"/>
          <w:szCs w:val="24"/>
        </w:rPr>
        <w:t>pinnase, pinna- ja põhjavee korrapärase seire nõuded seoses tegevuskohas leiduda võivate ohtlike ainetega, võttes arvesse pinnase, pinna- ja põhjavee saastu</w:t>
      </w:r>
      <w:r w:rsidR="006B3F39" w:rsidRPr="0068425B">
        <w:rPr>
          <w:rFonts w:cs="Times New Roman"/>
          <w:color w:val="000000" w:themeColor="text1"/>
          <w:szCs w:val="24"/>
        </w:rPr>
        <w:t>mise</w:t>
      </w:r>
      <w:r w:rsidR="00B05DA6" w:rsidRPr="00E24AE8">
        <w:rPr>
          <w:rFonts w:cs="Times New Roman"/>
          <w:color w:val="000000" w:themeColor="text1"/>
          <w:szCs w:val="24"/>
        </w:rPr>
        <w:t xml:space="preserve"> võimalikkust käitise tegevuskohas;</w:t>
      </w:r>
      <w:r>
        <w:rPr>
          <w:rFonts w:cs="Times New Roman"/>
          <w:color w:val="000000" w:themeColor="text1"/>
          <w:szCs w:val="24"/>
        </w:rPr>
        <w:t>“;</w:t>
      </w:r>
    </w:p>
    <w:p w14:paraId="60BF0B8D" w14:textId="77777777" w:rsidR="00B05DA6" w:rsidRPr="00E24AE8" w:rsidRDefault="00B05DA6" w:rsidP="00244F97">
      <w:pPr>
        <w:rPr>
          <w:rFonts w:cs="Times New Roman"/>
          <w:color w:val="000000" w:themeColor="text1"/>
          <w:szCs w:val="24"/>
        </w:rPr>
      </w:pPr>
    </w:p>
    <w:p w14:paraId="3BFADF36" w14:textId="23904443" w:rsidR="00D4503B" w:rsidRPr="00E24AE8" w:rsidRDefault="00F41B11" w:rsidP="00244F97">
      <w:pPr>
        <w:rPr>
          <w:rFonts w:cs="Times New Roman"/>
          <w:color w:val="000000" w:themeColor="text1"/>
          <w:szCs w:val="24"/>
        </w:rPr>
      </w:pPr>
      <w:r>
        <w:rPr>
          <w:rFonts w:cs="Times New Roman"/>
          <w:b/>
          <w:bCs/>
          <w:color w:val="000000" w:themeColor="text1"/>
          <w:szCs w:val="24"/>
        </w:rPr>
        <w:t>31</w:t>
      </w:r>
      <w:r w:rsidR="00D4503B" w:rsidRPr="00E24AE8">
        <w:rPr>
          <w:rFonts w:cs="Times New Roman"/>
          <w:b/>
          <w:bCs/>
          <w:color w:val="000000" w:themeColor="text1"/>
          <w:szCs w:val="24"/>
        </w:rPr>
        <w:t>)</w:t>
      </w:r>
      <w:r w:rsidR="00D4503B" w:rsidRPr="00E24AE8">
        <w:rPr>
          <w:rFonts w:cs="Times New Roman"/>
          <w:color w:val="000000" w:themeColor="text1"/>
          <w:szCs w:val="24"/>
        </w:rPr>
        <w:t xml:space="preserve"> </w:t>
      </w:r>
      <w:r w:rsidR="00A621A2" w:rsidRPr="00E24AE8">
        <w:rPr>
          <w:rFonts w:cs="Times New Roman"/>
          <w:color w:val="000000" w:themeColor="text1"/>
          <w:szCs w:val="24"/>
        </w:rPr>
        <w:t>paragrahvi 41 lõike 2 punkt 11 muudetakse ja sõnastatakse järgmiselt:</w:t>
      </w:r>
    </w:p>
    <w:p w14:paraId="7BB9C986" w14:textId="3CB541B6" w:rsidR="00A621A2" w:rsidRPr="00E24AE8" w:rsidRDefault="00A621A2" w:rsidP="00244F97">
      <w:pPr>
        <w:rPr>
          <w:rFonts w:cs="Times New Roman"/>
          <w:color w:val="000000" w:themeColor="text1"/>
        </w:rPr>
      </w:pPr>
      <w:r w:rsidRPr="00E24AE8">
        <w:rPr>
          <w:rFonts w:cs="Times New Roman"/>
          <w:color w:val="000000" w:themeColor="text1"/>
        </w:rPr>
        <w:t>„</w:t>
      </w:r>
      <w:r w:rsidR="00A24D48" w:rsidRPr="00E24AE8">
        <w:rPr>
          <w:rFonts w:cs="Times New Roman"/>
          <w:color w:val="000000" w:themeColor="text1"/>
        </w:rPr>
        <w:t xml:space="preserve">11) käitise </w:t>
      </w:r>
      <w:r w:rsidR="007E460D">
        <w:rPr>
          <w:rFonts w:cs="Times New Roman"/>
          <w:color w:val="000000" w:themeColor="text1"/>
        </w:rPr>
        <w:t>heite</w:t>
      </w:r>
      <w:r w:rsidR="0078663D">
        <w:rPr>
          <w:rFonts w:cs="Times New Roman"/>
          <w:color w:val="000000" w:themeColor="text1"/>
        </w:rPr>
        <w:t xml:space="preserve"> </w:t>
      </w:r>
      <w:r w:rsidR="0078663D" w:rsidRPr="00E24AE8">
        <w:rPr>
          <w:rFonts w:cs="Times New Roman"/>
          <w:color w:val="000000" w:themeColor="text1"/>
        </w:rPr>
        <w:t xml:space="preserve">asjakohased </w:t>
      </w:r>
      <w:r w:rsidR="007E460D" w:rsidRPr="00E24AE8">
        <w:rPr>
          <w:rFonts w:cs="Times New Roman"/>
          <w:color w:val="000000" w:themeColor="text1"/>
        </w:rPr>
        <w:t>seire</w:t>
      </w:r>
      <w:r w:rsidR="00A24D48" w:rsidRPr="00E24AE8">
        <w:rPr>
          <w:rFonts w:cs="Times New Roman"/>
          <w:color w:val="000000" w:themeColor="text1"/>
        </w:rPr>
        <w:t xml:space="preserve">nõuded, milles määratakse mõõtmismeetodid, -sagedus ja </w:t>
      </w:r>
      <w:r w:rsidR="00EE5DAB" w:rsidRPr="00EE5DAB">
        <w:rPr>
          <w:rFonts w:cs="Times New Roman"/>
          <w:color w:val="000000" w:themeColor="text1"/>
        </w:rPr>
        <w:t>seireandmete esitamise kord</w:t>
      </w:r>
      <w:r w:rsidR="00A24D48" w:rsidRPr="00E24AE8">
        <w:rPr>
          <w:rFonts w:cs="Times New Roman"/>
          <w:color w:val="000000" w:themeColor="text1"/>
        </w:rPr>
        <w:t>;</w:t>
      </w:r>
      <w:r w:rsidR="00F40F1C" w:rsidRPr="00E24AE8">
        <w:rPr>
          <w:rFonts w:cs="Times New Roman"/>
          <w:color w:val="000000" w:themeColor="text1"/>
        </w:rPr>
        <w:t>“;</w:t>
      </w:r>
    </w:p>
    <w:p w14:paraId="504F1D8A" w14:textId="77777777" w:rsidR="00F40F1C" w:rsidRPr="00E24AE8" w:rsidRDefault="00F40F1C" w:rsidP="00244F97">
      <w:pPr>
        <w:rPr>
          <w:rFonts w:cs="Times New Roman"/>
          <w:color w:val="000000" w:themeColor="text1"/>
          <w:szCs w:val="24"/>
        </w:rPr>
      </w:pPr>
    </w:p>
    <w:p w14:paraId="2F32EDE8" w14:textId="52D07C11" w:rsidR="00F40F1C" w:rsidRPr="00E24AE8" w:rsidRDefault="000B67E6" w:rsidP="00244F97">
      <w:pPr>
        <w:rPr>
          <w:rFonts w:cs="Times New Roman"/>
          <w:color w:val="000000" w:themeColor="text1"/>
        </w:rPr>
      </w:pPr>
      <w:r w:rsidRPr="5FCC2815">
        <w:rPr>
          <w:rFonts w:cs="Times New Roman"/>
          <w:b/>
          <w:color w:val="000000" w:themeColor="text1"/>
        </w:rPr>
        <w:t>3</w:t>
      </w:r>
      <w:r w:rsidR="00554FF1">
        <w:rPr>
          <w:rFonts w:cs="Times New Roman"/>
          <w:b/>
          <w:color w:val="000000" w:themeColor="text1"/>
        </w:rPr>
        <w:t>2</w:t>
      </w:r>
      <w:r w:rsidR="00F40F1C" w:rsidRPr="5FCC2815">
        <w:rPr>
          <w:rFonts w:cs="Times New Roman"/>
          <w:b/>
          <w:color w:val="000000" w:themeColor="text1"/>
        </w:rPr>
        <w:t>)</w:t>
      </w:r>
      <w:r w:rsidR="00F40F1C" w:rsidRPr="5FCC2815">
        <w:rPr>
          <w:rFonts w:cs="Times New Roman"/>
          <w:color w:val="000000" w:themeColor="text1"/>
        </w:rPr>
        <w:t xml:space="preserve"> paragrahvi 41 </w:t>
      </w:r>
      <w:r w:rsidR="5E978788" w:rsidRPr="5FCC2815">
        <w:rPr>
          <w:rFonts w:cs="Times New Roman"/>
          <w:color w:val="000000" w:themeColor="text1"/>
        </w:rPr>
        <w:t>lõi</w:t>
      </w:r>
      <w:r w:rsidR="1B27B843" w:rsidRPr="5FCC2815">
        <w:rPr>
          <w:rFonts w:cs="Times New Roman"/>
          <w:color w:val="000000" w:themeColor="text1"/>
        </w:rPr>
        <w:t>g</w:t>
      </w:r>
      <w:r w:rsidR="5E978788" w:rsidRPr="5FCC2815">
        <w:rPr>
          <w:rFonts w:cs="Times New Roman"/>
          <w:color w:val="000000" w:themeColor="text1"/>
        </w:rPr>
        <w:t>e</w:t>
      </w:r>
      <w:r w:rsidR="0D39D846" w:rsidRPr="5FCC2815">
        <w:rPr>
          <w:rFonts w:cs="Times New Roman"/>
          <w:color w:val="000000" w:themeColor="text1"/>
        </w:rPr>
        <w:t>t</w:t>
      </w:r>
      <w:r w:rsidR="00F40F1C" w:rsidRPr="5FCC2815">
        <w:rPr>
          <w:rFonts w:cs="Times New Roman"/>
          <w:color w:val="000000" w:themeColor="text1"/>
        </w:rPr>
        <w:t xml:space="preserve"> 2 </w:t>
      </w:r>
      <w:r w:rsidR="00872509" w:rsidRPr="5FCC2815">
        <w:rPr>
          <w:rFonts w:cs="Times New Roman"/>
          <w:color w:val="000000" w:themeColor="text1"/>
        </w:rPr>
        <w:t xml:space="preserve">täiendatakse punktidega </w:t>
      </w:r>
      <w:r w:rsidR="005C72FA" w:rsidRPr="5FCC2815">
        <w:rPr>
          <w:rFonts w:cs="Times New Roman"/>
          <w:color w:val="000000" w:themeColor="text1"/>
        </w:rPr>
        <w:t>20–2</w:t>
      </w:r>
      <w:r w:rsidR="00BE37F1" w:rsidRPr="5FCC2815">
        <w:rPr>
          <w:rFonts w:cs="Times New Roman"/>
          <w:color w:val="000000" w:themeColor="text1"/>
        </w:rPr>
        <w:t>4</w:t>
      </w:r>
      <w:r w:rsidR="005C72FA" w:rsidRPr="5FCC2815">
        <w:rPr>
          <w:rFonts w:cs="Times New Roman"/>
          <w:color w:val="000000" w:themeColor="text1"/>
        </w:rPr>
        <w:t xml:space="preserve"> järgmises sõnastuses:</w:t>
      </w:r>
    </w:p>
    <w:p w14:paraId="3E7B0CB2" w14:textId="10A6B205" w:rsidR="005C72FA" w:rsidRPr="00E24AE8" w:rsidRDefault="005C72FA" w:rsidP="00244F97">
      <w:pPr>
        <w:rPr>
          <w:rFonts w:cs="Times New Roman"/>
          <w:color w:val="000000" w:themeColor="text1"/>
          <w:szCs w:val="24"/>
        </w:rPr>
      </w:pPr>
      <w:r w:rsidRPr="00E24AE8">
        <w:rPr>
          <w:rFonts w:cs="Times New Roman"/>
          <w:color w:val="000000" w:themeColor="text1"/>
          <w:szCs w:val="24"/>
        </w:rPr>
        <w:t xml:space="preserve">„20) </w:t>
      </w:r>
      <w:r w:rsidRPr="001A0380">
        <w:rPr>
          <w:rFonts w:cs="Times New Roman"/>
          <w:color w:val="000000" w:themeColor="text1"/>
          <w:szCs w:val="24"/>
        </w:rPr>
        <w:t xml:space="preserve">keskkonnatoime </w:t>
      </w:r>
      <w:r w:rsidR="00716887" w:rsidRPr="001A0380">
        <w:rPr>
          <w:rFonts w:cs="Times New Roman"/>
          <w:color w:val="000000" w:themeColor="text1"/>
          <w:szCs w:val="24"/>
        </w:rPr>
        <w:t>tasemed</w:t>
      </w:r>
      <w:r w:rsidR="00716887">
        <w:rPr>
          <w:rFonts w:cs="Times New Roman"/>
          <w:color w:val="000000" w:themeColor="text1"/>
          <w:szCs w:val="24"/>
        </w:rPr>
        <w:t xml:space="preserve"> ning keskkonnatoime </w:t>
      </w:r>
      <w:r w:rsidRPr="00E24AE8">
        <w:rPr>
          <w:rFonts w:cs="Times New Roman"/>
          <w:color w:val="000000" w:themeColor="text1"/>
          <w:szCs w:val="24"/>
        </w:rPr>
        <w:t>piirväärtused käesoleva seaduse § 44</w:t>
      </w:r>
      <w:r w:rsidR="00716887">
        <w:rPr>
          <w:rFonts w:cs="Times New Roman"/>
          <w:color w:val="000000" w:themeColor="text1"/>
          <w:szCs w:val="24"/>
          <w:vertAlign w:val="superscript"/>
        </w:rPr>
        <w:t>1</w:t>
      </w:r>
      <w:r w:rsidRPr="00E24AE8">
        <w:rPr>
          <w:rFonts w:cs="Times New Roman"/>
          <w:color w:val="000000" w:themeColor="text1"/>
          <w:szCs w:val="24"/>
        </w:rPr>
        <w:t xml:space="preserve"> kohaselt;</w:t>
      </w:r>
    </w:p>
    <w:p w14:paraId="2EB8F8FB" w14:textId="157A5C1D" w:rsidR="005C72FA" w:rsidRPr="00E24AE8" w:rsidRDefault="005C72FA" w:rsidP="00244F97">
      <w:pPr>
        <w:rPr>
          <w:rFonts w:cs="Times New Roman"/>
          <w:color w:val="000000" w:themeColor="text1"/>
          <w:szCs w:val="24"/>
        </w:rPr>
      </w:pPr>
      <w:r w:rsidRPr="00E24AE8">
        <w:rPr>
          <w:rFonts w:cs="Times New Roman"/>
          <w:color w:val="000000" w:themeColor="text1"/>
          <w:szCs w:val="24"/>
        </w:rPr>
        <w:t>2</w:t>
      </w:r>
      <w:r w:rsidR="005F537E" w:rsidRPr="0068425B">
        <w:rPr>
          <w:rFonts w:cs="Times New Roman"/>
          <w:color w:val="000000" w:themeColor="text1"/>
          <w:szCs w:val="24"/>
        </w:rPr>
        <w:t>1</w:t>
      </w:r>
      <w:r w:rsidRPr="00E24AE8">
        <w:rPr>
          <w:rFonts w:cs="Times New Roman"/>
          <w:color w:val="000000" w:themeColor="text1"/>
          <w:szCs w:val="24"/>
        </w:rPr>
        <w:t>) keskkonnatoime piirväärtustele vastavuse hindamise tingimused või viide sellistele tingimustele;</w:t>
      </w:r>
    </w:p>
    <w:p w14:paraId="2C84E098" w14:textId="28B72652" w:rsidR="00AC6050" w:rsidRDefault="005C72FA" w:rsidP="00244F97">
      <w:pPr>
        <w:rPr>
          <w:rFonts w:cs="Times New Roman"/>
          <w:color w:val="000000" w:themeColor="text1"/>
          <w:szCs w:val="24"/>
        </w:rPr>
      </w:pPr>
      <w:r w:rsidRPr="00E24AE8">
        <w:rPr>
          <w:rFonts w:cs="Times New Roman"/>
          <w:color w:val="000000" w:themeColor="text1"/>
          <w:szCs w:val="24"/>
        </w:rPr>
        <w:t>2</w:t>
      </w:r>
      <w:r w:rsidR="005F537E" w:rsidRPr="0068425B">
        <w:rPr>
          <w:rFonts w:cs="Times New Roman"/>
          <w:color w:val="000000" w:themeColor="text1"/>
          <w:szCs w:val="24"/>
        </w:rPr>
        <w:t>2</w:t>
      </w:r>
      <w:r w:rsidRPr="00E24AE8">
        <w:rPr>
          <w:rFonts w:cs="Times New Roman"/>
          <w:color w:val="000000" w:themeColor="text1"/>
          <w:szCs w:val="24"/>
        </w:rPr>
        <w:t xml:space="preserve">) </w:t>
      </w:r>
      <w:r w:rsidR="008377B0">
        <w:rPr>
          <w:rFonts w:cs="Times New Roman"/>
          <w:color w:val="000000" w:themeColor="text1"/>
          <w:szCs w:val="24"/>
        </w:rPr>
        <w:t xml:space="preserve">nõue </w:t>
      </w:r>
      <w:r w:rsidRPr="00E24AE8">
        <w:rPr>
          <w:rFonts w:cs="Times New Roman"/>
          <w:color w:val="000000" w:themeColor="text1"/>
          <w:szCs w:val="24"/>
        </w:rPr>
        <w:t>hinna</w:t>
      </w:r>
      <w:r w:rsidR="008377B0">
        <w:rPr>
          <w:rFonts w:cs="Times New Roman"/>
          <w:color w:val="000000" w:themeColor="text1"/>
          <w:szCs w:val="24"/>
        </w:rPr>
        <w:t>ta</w:t>
      </w:r>
      <w:r w:rsidRPr="00E24AE8">
        <w:rPr>
          <w:rFonts w:cs="Times New Roman"/>
          <w:color w:val="000000" w:themeColor="text1"/>
          <w:szCs w:val="24"/>
        </w:rPr>
        <w:t xml:space="preserve"> </w:t>
      </w:r>
      <w:r w:rsidR="003F351D" w:rsidRPr="003F351D">
        <w:rPr>
          <w:rFonts w:cs="Times New Roman"/>
          <w:color w:val="000000" w:themeColor="text1"/>
          <w:szCs w:val="24"/>
        </w:rPr>
        <w:t xml:space="preserve">Euroopa Parlamendi ja nõukogu määruse </w:t>
      </w:r>
      <w:r w:rsidRPr="00E24AE8">
        <w:rPr>
          <w:rFonts w:cs="Times New Roman"/>
          <w:color w:val="000000" w:themeColor="text1"/>
          <w:szCs w:val="24"/>
        </w:rPr>
        <w:t>(EÜ) nr 1907/2006 artikli 57 kriteeriumidele vastavate ainete või selle XVII lisas esitatud piirangutes käsitletud ainete heite vältimise või vähendamise vajaduse</w:t>
      </w:r>
      <w:r w:rsidR="0078663D">
        <w:rPr>
          <w:rFonts w:cs="Times New Roman"/>
          <w:color w:val="000000" w:themeColor="text1"/>
          <w:szCs w:val="24"/>
        </w:rPr>
        <w:t xml:space="preserve"> kohta</w:t>
      </w:r>
      <w:r w:rsidRPr="00E24AE8">
        <w:rPr>
          <w:rFonts w:cs="Times New Roman"/>
          <w:color w:val="000000" w:themeColor="text1"/>
          <w:szCs w:val="24"/>
        </w:rPr>
        <w:t xml:space="preserve"> ning meetmed selliste ainete vältimiseks või vähendamiseks</w:t>
      </w:r>
      <w:r w:rsidR="008377B0">
        <w:rPr>
          <w:rFonts w:cs="Times New Roman"/>
          <w:color w:val="000000" w:themeColor="text1"/>
          <w:szCs w:val="24"/>
        </w:rPr>
        <w:t xml:space="preserve"> ning hinnangu tulemused</w:t>
      </w:r>
      <w:r w:rsidRPr="00E24AE8">
        <w:rPr>
          <w:rFonts w:cs="Times New Roman"/>
          <w:color w:val="000000" w:themeColor="text1"/>
          <w:szCs w:val="24"/>
        </w:rPr>
        <w:t>;</w:t>
      </w:r>
    </w:p>
    <w:p w14:paraId="6FB98EE2" w14:textId="609E9C63" w:rsidR="00E37806" w:rsidRPr="0068425B" w:rsidRDefault="00E37806" w:rsidP="00244F97">
      <w:pPr>
        <w:rPr>
          <w:rFonts w:cs="Times New Roman"/>
          <w:color w:val="000000" w:themeColor="text1"/>
          <w:szCs w:val="24"/>
        </w:rPr>
      </w:pPr>
      <w:r>
        <w:rPr>
          <w:rFonts w:cs="Times New Roman"/>
          <w:color w:val="000000" w:themeColor="text1"/>
          <w:szCs w:val="24"/>
        </w:rPr>
        <w:t>23)</w:t>
      </w:r>
      <w:r w:rsidRPr="00E37806">
        <w:rPr>
          <w:rFonts w:ascii="Aptos" w:eastAsia="Times New Roman" w:hAnsi="Aptos" w:cs="Segoe UI"/>
          <w:b/>
          <w:bCs/>
          <w:color w:val="000000"/>
          <w:kern w:val="0"/>
          <w:szCs w:val="24"/>
          <w:lang w:eastAsia="et-EE"/>
          <w14:ligatures w14:val="none"/>
        </w:rPr>
        <w:t xml:space="preserve"> </w:t>
      </w:r>
      <w:r w:rsidRPr="00DE414B">
        <w:rPr>
          <w:rFonts w:cs="Times New Roman"/>
          <w:color w:val="000000" w:themeColor="text1"/>
          <w:szCs w:val="24"/>
        </w:rPr>
        <w:t>keskkonnajuhtimissüsteemile esitatavad nõuded, millega määratakse kindlaks selle peamised tunnused kooskõlas käesoleva seaduse §-ga 47²;</w:t>
      </w:r>
      <w:r w:rsidRPr="00E37806">
        <w:rPr>
          <w:rFonts w:cs="Times New Roman"/>
          <w:color w:val="000000" w:themeColor="text1"/>
          <w:szCs w:val="24"/>
        </w:rPr>
        <w:t> </w:t>
      </w:r>
    </w:p>
    <w:p w14:paraId="3A2506C3" w14:textId="6DA6114D" w:rsidR="00014E00" w:rsidRDefault="00856A6E" w:rsidP="00244F97">
      <w:pPr>
        <w:rPr>
          <w:rFonts w:cs="Times New Roman"/>
          <w:color w:val="000000" w:themeColor="text1"/>
          <w:szCs w:val="24"/>
        </w:rPr>
      </w:pPr>
      <w:r w:rsidRPr="0068425B">
        <w:rPr>
          <w:rFonts w:cs="Times New Roman"/>
          <w:color w:val="000000" w:themeColor="text1"/>
          <w:szCs w:val="24"/>
        </w:rPr>
        <w:t>2</w:t>
      </w:r>
      <w:r w:rsidR="00E37806">
        <w:rPr>
          <w:rFonts w:cs="Times New Roman"/>
          <w:color w:val="000000" w:themeColor="text1"/>
          <w:szCs w:val="24"/>
        </w:rPr>
        <w:t>4</w:t>
      </w:r>
      <w:r w:rsidRPr="0068425B">
        <w:rPr>
          <w:rFonts w:cs="Times New Roman"/>
          <w:color w:val="000000" w:themeColor="text1"/>
          <w:szCs w:val="24"/>
        </w:rPr>
        <w:t xml:space="preserve">) </w:t>
      </w:r>
      <w:r w:rsidRPr="00B573C9">
        <w:rPr>
          <w:rFonts w:cs="Times New Roman"/>
          <w:color w:val="000000" w:themeColor="text1"/>
          <w:szCs w:val="24"/>
        </w:rPr>
        <w:t>nõue esitada</w:t>
      </w:r>
      <w:r w:rsidRPr="00E24AE8">
        <w:rPr>
          <w:rFonts w:cs="Times New Roman"/>
          <w:color w:val="000000" w:themeColor="text1"/>
          <w:szCs w:val="24"/>
        </w:rPr>
        <w:t xml:space="preserve"> loa andjale korrapäraselt ja vähemalt kord aastas</w:t>
      </w:r>
      <w:r w:rsidR="00376C5F">
        <w:rPr>
          <w:rFonts w:cs="Times New Roman"/>
          <w:color w:val="000000" w:themeColor="text1"/>
          <w:szCs w:val="24"/>
        </w:rPr>
        <w:t xml:space="preserve"> teave</w:t>
      </w:r>
      <w:r w:rsidRPr="00E24AE8">
        <w:rPr>
          <w:rFonts w:cs="Times New Roman"/>
          <w:color w:val="000000" w:themeColor="text1"/>
          <w:szCs w:val="24"/>
        </w:rPr>
        <w:t xml:space="preserve"> käesoleva seaduse § 47</w:t>
      </w:r>
      <w:r w:rsidRPr="00E24AE8">
        <w:rPr>
          <w:rFonts w:cs="Times New Roman"/>
          <w:color w:val="000000" w:themeColor="text1"/>
          <w:szCs w:val="24"/>
          <w:vertAlign w:val="superscript"/>
        </w:rPr>
        <w:t>2</w:t>
      </w:r>
      <w:r w:rsidRPr="00E24AE8">
        <w:rPr>
          <w:rFonts w:cs="Times New Roman"/>
          <w:color w:val="000000" w:themeColor="text1"/>
          <w:szCs w:val="24"/>
        </w:rPr>
        <w:t xml:space="preserve"> </w:t>
      </w:r>
      <w:r w:rsidR="00673718">
        <w:rPr>
          <w:rFonts w:cs="Times New Roman"/>
          <w:color w:val="000000" w:themeColor="text1"/>
          <w:szCs w:val="24"/>
        </w:rPr>
        <w:t>lõi</w:t>
      </w:r>
      <w:r w:rsidR="003649CB">
        <w:rPr>
          <w:rFonts w:cs="Times New Roman"/>
          <w:color w:val="000000" w:themeColor="text1"/>
          <w:szCs w:val="24"/>
        </w:rPr>
        <w:t>k</w:t>
      </w:r>
      <w:r w:rsidR="00673718">
        <w:rPr>
          <w:rFonts w:cs="Times New Roman"/>
          <w:color w:val="000000" w:themeColor="text1"/>
          <w:szCs w:val="24"/>
        </w:rPr>
        <w:t>e 3 punktis 1</w:t>
      </w:r>
      <w:r w:rsidR="00376C5F">
        <w:rPr>
          <w:rFonts w:cs="Times New Roman"/>
          <w:color w:val="000000" w:themeColor="text1"/>
          <w:szCs w:val="24"/>
        </w:rPr>
        <w:t xml:space="preserve"> </w:t>
      </w:r>
      <w:r w:rsidR="00B573C9">
        <w:rPr>
          <w:rFonts w:cs="Times New Roman"/>
          <w:color w:val="000000" w:themeColor="text1"/>
          <w:szCs w:val="24"/>
        </w:rPr>
        <w:t>nimetatud</w:t>
      </w:r>
      <w:r w:rsidR="008B1EFB">
        <w:rPr>
          <w:rFonts w:cs="Times New Roman"/>
          <w:color w:val="000000" w:themeColor="text1"/>
          <w:szCs w:val="24"/>
        </w:rPr>
        <w:t xml:space="preserve"> </w:t>
      </w:r>
      <w:r w:rsidRPr="00E24AE8">
        <w:rPr>
          <w:rFonts w:cs="Times New Roman"/>
          <w:color w:val="000000" w:themeColor="text1"/>
          <w:szCs w:val="24"/>
        </w:rPr>
        <w:t>keskkonnapoliitika eesmärkide saavutamisel tehtud edusammude kohta</w:t>
      </w:r>
      <w:r w:rsidR="00AF2183">
        <w:rPr>
          <w:rFonts w:cs="Times New Roman"/>
          <w:color w:val="000000" w:themeColor="text1"/>
          <w:szCs w:val="24"/>
        </w:rPr>
        <w:t>.“;</w:t>
      </w:r>
    </w:p>
    <w:p w14:paraId="224290AD" w14:textId="77777777" w:rsidR="000D4FE8" w:rsidRDefault="000D4FE8" w:rsidP="00244F97">
      <w:pPr>
        <w:rPr>
          <w:rFonts w:cs="Times New Roman"/>
          <w:b/>
          <w:bCs/>
          <w:color w:val="000000" w:themeColor="text1"/>
          <w:szCs w:val="24"/>
        </w:rPr>
      </w:pPr>
    </w:p>
    <w:p w14:paraId="40FEE61F" w14:textId="1F2D607E" w:rsidR="001717AF" w:rsidRPr="00591BCB" w:rsidRDefault="00B862B3" w:rsidP="00244F97">
      <w:pPr>
        <w:rPr>
          <w:rFonts w:cs="Times New Roman"/>
          <w:color w:val="000000" w:themeColor="text1"/>
          <w:szCs w:val="24"/>
        </w:rPr>
      </w:pPr>
      <w:r>
        <w:rPr>
          <w:rFonts w:cs="Times New Roman"/>
          <w:b/>
          <w:bCs/>
          <w:color w:val="000000" w:themeColor="text1"/>
          <w:szCs w:val="24"/>
        </w:rPr>
        <w:t>3</w:t>
      </w:r>
      <w:r w:rsidR="00D774D2">
        <w:rPr>
          <w:rFonts w:cs="Times New Roman"/>
          <w:b/>
          <w:bCs/>
          <w:color w:val="000000" w:themeColor="text1"/>
          <w:szCs w:val="24"/>
        </w:rPr>
        <w:t>3</w:t>
      </w:r>
      <w:r w:rsidR="001717AF" w:rsidRPr="00591BCB">
        <w:rPr>
          <w:rFonts w:cs="Times New Roman"/>
          <w:b/>
          <w:bCs/>
          <w:color w:val="000000" w:themeColor="text1"/>
          <w:szCs w:val="24"/>
        </w:rPr>
        <w:t>)</w:t>
      </w:r>
      <w:r w:rsidR="001717AF" w:rsidRPr="00591BCB">
        <w:rPr>
          <w:rFonts w:cs="Times New Roman"/>
          <w:color w:val="000000" w:themeColor="text1"/>
          <w:szCs w:val="24"/>
        </w:rPr>
        <w:t xml:space="preserve"> paragrahvi 41 täiendatakse lõi</w:t>
      </w:r>
      <w:r w:rsidR="00B044B5" w:rsidRPr="00591BCB">
        <w:rPr>
          <w:rFonts w:cs="Times New Roman"/>
          <w:color w:val="000000" w:themeColor="text1"/>
          <w:szCs w:val="24"/>
        </w:rPr>
        <w:t>getega</w:t>
      </w:r>
      <w:r w:rsidR="001717AF" w:rsidRPr="00591BCB">
        <w:rPr>
          <w:rFonts w:cs="Times New Roman"/>
          <w:color w:val="000000" w:themeColor="text1"/>
          <w:szCs w:val="24"/>
        </w:rPr>
        <w:t xml:space="preserve"> 4</w:t>
      </w:r>
      <w:r w:rsidR="001717AF" w:rsidRPr="00591BCB">
        <w:rPr>
          <w:rFonts w:cs="Times New Roman"/>
          <w:color w:val="000000" w:themeColor="text1"/>
          <w:szCs w:val="24"/>
          <w:vertAlign w:val="superscript"/>
        </w:rPr>
        <w:t>1</w:t>
      </w:r>
      <w:r w:rsidR="00B044B5" w:rsidRPr="00591BCB">
        <w:rPr>
          <w:rFonts w:cs="Times New Roman"/>
          <w:color w:val="000000" w:themeColor="text1"/>
          <w:szCs w:val="24"/>
        </w:rPr>
        <w:t xml:space="preserve"> ja 4</w:t>
      </w:r>
      <w:r w:rsidR="00B044B5" w:rsidRPr="00591BCB">
        <w:rPr>
          <w:rFonts w:cs="Times New Roman"/>
          <w:color w:val="000000" w:themeColor="text1"/>
          <w:szCs w:val="24"/>
          <w:vertAlign w:val="superscript"/>
        </w:rPr>
        <w:t>2</w:t>
      </w:r>
      <w:r w:rsidR="001717AF" w:rsidRPr="00591BCB">
        <w:rPr>
          <w:rFonts w:cs="Times New Roman"/>
          <w:color w:val="000000" w:themeColor="text1"/>
          <w:szCs w:val="24"/>
        </w:rPr>
        <w:t xml:space="preserve"> järgmises sõnastuses:</w:t>
      </w:r>
    </w:p>
    <w:p w14:paraId="4B3F9E3D" w14:textId="147CA9BC" w:rsidR="00C8284D" w:rsidRPr="00075C8E" w:rsidRDefault="7D42A977" w:rsidP="00244F97">
      <w:pPr>
        <w:rPr>
          <w:rFonts w:cs="Times New Roman"/>
          <w:color w:val="000000" w:themeColor="text1"/>
        </w:rPr>
      </w:pPr>
      <w:r w:rsidRPr="292D7955">
        <w:rPr>
          <w:rFonts w:cs="Times New Roman"/>
          <w:color w:val="000000" w:themeColor="text1"/>
        </w:rPr>
        <w:t>„(4</w:t>
      </w:r>
      <w:r w:rsidRPr="292D7955">
        <w:rPr>
          <w:rFonts w:cs="Times New Roman"/>
          <w:color w:val="000000" w:themeColor="text1"/>
          <w:vertAlign w:val="superscript"/>
        </w:rPr>
        <w:t>1</w:t>
      </w:r>
      <w:r w:rsidRPr="292D7955">
        <w:rPr>
          <w:rFonts w:cs="Times New Roman"/>
          <w:color w:val="000000" w:themeColor="text1"/>
        </w:rPr>
        <w:t xml:space="preserve">) </w:t>
      </w:r>
      <w:r w:rsidR="5F47309B" w:rsidRPr="292D7955">
        <w:rPr>
          <w:rFonts w:cs="Times New Roman"/>
          <w:color w:val="000000" w:themeColor="text1"/>
        </w:rPr>
        <w:t xml:space="preserve">Kui </w:t>
      </w:r>
      <w:r w:rsidR="66A8FDF6" w:rsidRPr="292D7955">
        <w:rPr>
          <w:rFonts w:cs="Times New Roman"/>
          <w:color w:val="000000" w:themeColor="text1"/>
        </w:rPr>
        <w:t>kompleks</w:t>
      </w:r>
      <w:r w:rsidR="5F47309B" w:rsidRPr="292D7955">
        <w:rPr>
          <w:rFonts w:cs="Times New Roman"/>
          <w:color w:val="000000" w:themeColor="text1"/>
        </w:rPr>
        <w:t xml:space="preserve">loas on käesoleva paragrahvi lõike </w:t>
      </w:r>
      <w:r w:rsidR="7E5E4809" w:rsidRPr="292D7955">
        <w:rPr>
          <w:rFonts w:cs="Times New Roman"/>
          <w:color w:val="000000" w:themeColor="text1"/>
        </w:rPr>
        <w:t>4</w:t>
      </w:r>
      <w:r w:rsidR="5F47309B" w:rsidRPr="292D7955">
        <w:rPr>
          <w:rFonts w:cs="Times New Roman"/>
          <w:color w:val="000000" w:themeColor="text1"/>
        </w:rPr>
        <w:t xml:space="preserve"> </w:t>
      </w:r>
      <w:r w:rsidR="00480F2F">
        <w:rPr>
          <w:rFonts w:cs="Times New Roman"/>
          <w:color w:val="000000" w:themeColor="text1"/>
        </w:rPr>
        <w:t>alusel</w:t>
      </w:r>
      <w:r w:rsidR="5F47309B" w:rsidRPr="292D7955">
        <w:rPr>
          <w:rFonts w:cs="Times New Roman"/>
          <w:color w:val="000000" w:themeColor="text1"/>
        </w:rPr>
        <w:t xml:space="preserve"> kehtestatud</w:t>
      </w:r>
      <w:r w:rsidR="00325AD3">
        <w:rPr>
          <w:rFonts w:cs="Times New Roman"/>
          <w:color w:val="000000" w:themeColor="text1"/>
        </w:rPr>
        <w:t xml:space="preserve"> </w:t>
      </w:r>
      <w:r w:rsidR="00480F2F">
        <w:rPr>
          <w:rFonts w:cs="Times New Roman"/>
          <w:color w:val="000000" w:themeColor="text1"/>
        </w:rPr>
        <w:t xml:space="preserve">kohustus rakendada lisaabinõusid, </w:t>
      </w:r>
      <w:r w:rsidR="00963869">
        <w:rPr>
          <w:rFonts w:cs="Times New Roman"/>
          <w:color w:val="000000" w:themeColor="text1"/>
        </w:rPr>
        <w:t xml:space="preserve">et tagada keskkonna </w:t>
      </w:r>
      <w:r w:rsidR="00963869" w:rsidRPr="00B573C9">
        <w:rPr>
          <w:rFonts w:cs="Times New Roman"/>
          <w:color w:val="000000" w:themeColor="text1"/>
        </w:rPr>
        <w:t>kvaliteedi</w:t>
      </w:r>
      <w:r w:rsidR="0060155F" w:rsidRPr="009C32EB">
        <w:rPr>
          <w:rFonts w:cs="Times New Roman"/>
          <w:color w:val="000000" w:themeColor="text1"/>
        </w:rPr>
        <w:t>normatiivi</w:t>
      </w:r>
      <w:r w:rsidR="006D2614">
        <w:rPr>
          <w:rFonts w:cs="Times New Roman"/>
          <w:color w:val="000000" w:themeColor="text1"/>
        </w:rPr>
        <w:t xml:space="preserve"> </w:t>
      </w:r>
      <w:r w:rsidR="0060155F">
        <w:rPr>
          <w:rFonts w:cs="Times New Roman"/>
          <w:color w:val="000000" w:themeColor="text1"/>
        </w:rPr>
        <w:t>täitmi</w:t>
      </w:r>
      <w:r w:rsidR="00963869">
        <w:rPr>
          <w:rFonts w:cs="Times New Roman"/>
          <w:color w:val="000000" w:themeColor="text1"/>
        </w:rPr>
        <w:t>ne</w:t>
      </w:r>
      <w:r w:rsidR="5F47309B" w:rsidRPr="292D7955">
        <w:rPr>
          <w:rFonts w:cs="Times New Roman"/>
          <w:color w:val="000000" w:themeColor="text1"/>
        </w:rPr>
        <w:t xml:space="preserve">, hindab loa andja </w:t>
      </w:r>
      <w:r w:rsidR="0060155F">
        <w:rPr>
          <w:rFonts w:cs="Times New Roman"/>
          <w:color w:val="000000" w:themeColor="text1"/>
        </w:rPr>
        <w:t>lisaabinõude</w:t>
      </w:r>
      <w:r w:rsidR="00DA5309" w:rsidRPr="00DA5309">
        <w:rPr>
          <w:rFonts w:cs="Times New Roman"/>
          <w:color w:val="000000" w:themeColor="text1"/>
        </w:rPr>
        <w:t xml:space="preserve"> mõju asjaomaste saasteainete kontsentratsioonile vastuvõtvas keskkonnas.</w:t>
      </w:r>
    </w:p>
    <w:p w14:paraId="0BC47950" w14:textId="7F224B65" w:rsidR="002E142E" w:rsidRPr="00075C8E" w:rsidRDefault="002E142E" w:rsidP="00244F97">
      <w:pPr>
        <w:rPr>
          <w:rFonts w:cs="Times New Roman"/>
          <w:color w:val="000000" w:themeColor="text1"/>
          <w:szCs w:val="24"/>
        </w:rPr>
      </w:pPr>
    </w:p>
    <w:p w14:paraId="04BF6F91" w14:textId="0E0036C5" w:rsidR="0234D6C8" w:rsidRDefault="5F47309B" w:rsidP="00244F97">
      <w:pPr>
        <w:rPr>
          <w:rFonts w:cs="Times New Roman"/>
          <w:color w:val="000000" w:themeColor="text1"/>
        </w:rPr>
      </w:pPr>
      <w:r w:rsidRPr="292D7955">
        <w:rPr>
          <w:rFonts w:cs="Times New Roman"/>
          <w:color w:val="000000" w:themeColor="text1"/>
        </w:rPr>
        <w:t>(</w:t>
      </w:r>
      <w:r w:rsidR="7E5E4809" w:rsidRPr="292D7955">
        <w:rPr>
          <w:rFonts w:cs="Times New Roman"/>
          <w:color w:val="000000" w:themeColor="text1"/>
        </w:rPr>
        <w:t>4</w:t>
      </w:r>
      <w:r w:rsidR="7E5E4809" w:rsidRPr="292D7955">
        <w:rPr>
          <w:rFonts w:cs="Times New Roman"/>
          <w:color w:val="000000" w:themeColor="text1"/>
          <w:vertAlign w:val="superscript"/>
        </w:rPr>
        <w:t>2</w:t>
      </w:r>
      <w:r w:rsidRPr="292D7955">
        <w:rPr>
          <w:rFonts w:cs="Times New Roman"/>
          <w:color w:val="000000" w:themeColor="text1"/>
        </w:rPr>
        <w:t xml:space="preserve">) </w:t>
      </w:r>
      <w:r w:rsidR="3BBA62E5" w:rsidRPr="292D7955">
        <w:rPr>
          <w:rFonts w:cs="Times New Roman"/>
          <w:color w:val="000000" w:themeColor="text1"/>
        </w:rPr>
        <w:t xml:space="preserve">Kui käesoleva paragrahvi lõike 4 alusel on kompleksloas kehtestatud </w:t>
      </w:r>
      <w:r w:rsidR="00C42B6D">
        <w:rPr>
          <w:rFonts w:cs="Times New Roman"/>
          <w:color w:val="000000" w:themeColor="text1"/>
        </w:rPr>
        <w:t>lisaabinõud</w:t>
      </w:r>
      <w:r w:rsidR="3BBA62E5" w:rsidRPr="292D7955">
        <w:rPr>
          <w:rFonts w:cs="Times New Roman"/>
          <w:color w:val="000000" w:themeColor="text1"/>
        </w:rPr>
        <w:t>, näeb loa andja kompleksloas käitaja</w:t>
      </w:r>
      <w:r w:rsidR="00E6125A">
        <w:rPr>
          <w:rFonts w:cs="Times New Roman"/>
          <w:color w:val="000000" w:themeColor="text1"/>
        </w:rPr>
        <w:t>le ette</w:t>
      </w:r>
      <w:r w:rsidR="3BBA62E5" w:rsidRPr="292D7955">
        <w:rPr>
          <w:rFonts w:cs="Times New Roman"/>
          <w:color w:val="000000" w:themeColor="text1"/>
        </w:rPr>
        <w:t xml:space="preserve"> kohustuse korraldada </w:t>
      </w:r>
      <w:r w:rsidR="00B968C7" w:rsidRPr="009C32EB">
        <w:rPr>
          <w:rFonts w:cs="Times New Roman"/>
          <w:color w:val="000000" w:themeColor="text1"/>
        </w:rPr>
        <w:t>keskkonna kvaliteedinormatiivile</w:t>
      </w:r>
      <w:r w:rsidR="00B968C7">
        <w:rPr>
          <w:rFonts w:cs="Times New Roman"/>
          <w:color w:val="000000" w:themeColor="text1"/>
        </w:rPr>
        <w:t xml:space="preserve"> vastavuse hindamiseks</w:t>
      </w:r>
      <w:r w:rsidR="00856A04">
        <w:rPr>
          <w:rFonts w:cs="Times New Roman"/>
          <w:color w:val="000000" w:themeColor="text1"/>
        </w:rPr>
        <w:t xml:space="preserve"> </w:t>
      </w:r>
      <w:r w:rsidR="3BBA62E5" w:rsidRPr="292D7955">
        <w:rPr>
          <w:rFonts w:cs="Times New Roman"/>
          <w:color w:val="000000" w:themeColor="text1"/>
        </w:rPr>
        <w:t>nende saasteainete kontsentratsiooni seire</w:t>
      </w:r>
      <w:r w:rsidR="007455A1">
        <w:rPr>
          <w:rFonts w:cs="Times New Roman"/>
          <w:color w:val="000000" w:themeColor="text1"/>
        </w:rPr>
        <w:t>t</w:t>
      </w:r>
      <w:r w:rsidR="3BBA62E5" w:rsidRPr="292D7955">
        <w:rPr>
          <w:rFonts w:cs="Times New Roman"/>
          <w:color w:val="000000" w:themeColor="text1"/>
        </w:rPr>
        <w:t>, mille</w:t>
      </w:r>
      <w:r w:rsidR="00E6125A">
        <w:rPr>
          <w:rFonts w:cs="Times New Roman"/>
          <w:color w:val="000000" w:themeColor="text1"/>
        </w:rPr>
        <w:t>le</w:t>
      </w:r>
      <w:r w:rsidR="00181EA8">
        <w:rPr>
          <w:rFonts w:cs="Times New Roman"/>
          <w:color w:val="000000" w:themeColor="text1"/>
        </w:rPr>
        <w:t xml:space="preserve"> kehtestati</w:t>
      </w:r>
      <w:r w:rsidR="3BBA62E5" w:rsidRPr="292D7955">
        <w:rPr>
          <w:rFonts w:cs="Times New Roman"/>
          <w:color w:val="000000" w:themeColor="text1"/>
        </w:rPr>
        <w:t xml:space="preserve"> rangema</w:t>
      </w:r>
      <w:r w:rsidR="00181EA8">
        <w:rPr>
          <w:rFonts w:cs="Times New Roman"/>
          <w:color w:val="000000" w:themeColor="text1"/>
        </w:rPr>
        <w:t>d</w:t>
      </w:r>
      <w:r w:rsidR="3BBA62E5" w:rsidRPr="292D7955">
        <w:rPr>
          <w:rFonts w:cs="Times New Roman"/>
          <w:color w:val="000000" w:themeColor="text1"/>
        </w:rPr>
        <w:t xml:space="preserve"> nõu</w:t>
      </w:r>
      <w:r w:rsidR="00181EA8">
        <w:rPr>
          <w:rFonts w:cs="Times New Roman"/>
          <w:color w:val="000000" w:themeColor="text1"/>
        </w:rPr>
        <w:t>ded</w:t>
      </w:r>
      <w:r w:rsidR="009C32EB">
        <w:rPr>
          <w:rFonts w:cs="Times New Roman"/>
          <w:color w:val="000000" w:themeColor="text1"/>
        </w:rPr>
        <w:t xml:space="preserve"> juhuks, </w:t>
      </w:r>
      <w:r w:rsidR="3BBA62E5" w:rsidRPr="292D7955">
        <w:rPr>
          <w:rFonts w:cs="Times New Roman"/>
          <w:color w:val="000000" w:themeColor="text1"/>
        </w:rPr>
        <w:t xml:space="preserve">kui käitisest väljutatavate saasteainete koormusel on keskkonnale mõõdetav mõju. </w:t>
      </w:r>
      <w:r w:rsidR="00193A71">
        <w:rPr>
          <w:rFonts w:cs="Times New Roman"/>
          <w:color w:val="000000" w:themeColor="text1"/>
        </w:rPr>
        <w:t>Seire</w:t>
      </w:r>
      <w:r w:rsidR="003913A3">
        <w:rPr>
          <w:rFonts w:cs="Times New Roman"/>
          <w:color w:val="000000" w:themeColor="text1"/>
        </w:rPr>
        <w:t xml:space="preserve"> ja  hindamise tulemused </w:t>
      </w:r>
      <w:r w:rsidR="00193A71">
        <w:rPr>
          <w:rFonts w:cs="Times New Roman"/>
          <w:color w:val="000000" w:themeColor="text1"/>
        </w:rPr>
        <w:t xml:space="preserve">esitatakse </w:t>
      </w:r>
      <w:r w:rsidR="00DB2BB6">
        <w:rPr>
          <w:rFonts w:cs="Times New Roman"/>
          <w:color w:val="000000" w:themeColor="text1"/>
        </w:rPr>
        <w:t xml:space="preserve">loa andjale. </w:t>
      </w:r>
      <w:r w:rsidR="3BBA62E5" w:rsidRPr="292D7955">
        <w:rPr>
          <w:rFonts w:cs="Times New Roman"/>
          <w:color w:val="000000" w:themeColor="text1"/>
        </w:rPr>
        <w:t xml:space="preserve">Kui asjakohane seire on juba tagatud riikliku seirega, </w:t>
      </w:r>
      <w:r w:rsidR="00CD2ACD">
        <w:rPr>
          <w:rFonts w:cs="Times New Roman"/>
          <w:color w:val="000000" w:themeColor="text1"/>
        </w:rPr>
        <w:t xml:space="preserve">võib </w:t>
      </w:r>
      <w:r w:rsidR="00ED0D60">
        <w:rPr>
          <w:rFonts w:cs="Times New Roman"/>
          <w:color w:val="000000" w:themeColor="text1"/>
        </w:rPr>
        <w:t xml:space="preserve">kasutada </w:t>
      </w:r>
      <w:r w:rsidR="003C46E6">
        <w:rPr>
          <w:rFonts w:cs="Times New Roman"/>
          <w:color w:val="000000" w:themeColor="text1"/>
        </w:rPr>
        <w:t>selle</w:t>
      </w:r>
      <w:r w:rsidR="00ED0D60">
        <w:rPr>
          <w:rFonts w:cs="Times New Roman"/>
          <w:color w:val="000000" w:themeColor="text1"/>
        </w:rPr>
        <w:t xml:space="preserve"> tulemusi </w:t>
      </w:r>
      <w:r w:rsidR="00CD2ACD">
        <w:rPr>
          <w:rFonts w:cs="Times New Roman"/>
          <w:color w:val="000000" w:themeColor="text1"/>
        </w:rPr>
        <w:t>keskkonna kvaliteedinormatiivile vastavuse hindamiseks</w:t>
      </w:r>
      <w:r w:rsidR="00ED0D60">
        <w:rPr>
          <w:rFonts w:cs="Times New Roman"/>
          <w:color w:val="000000" w:themeColor="text1"/>
        </w:rPr>
        <w:t>.</w:t>
      </w:r>
      <w:r w:rsidR="57DB6049" w:rsidRPr="292D7955">
        <w:rPr>
          <w:rFonts w:cs="Times New Roman"/>
          <w:color w:val="000000" w:themeColor="text1"/>
        </w:rPr>
        <w:t>“;</w:t>
      </w:r>
    </w:p>
    <w:p w14:paraId="1E82B797" w14:textId="77777777" w:rsidR="00C8284D" w:rsidRDefault="00C8284D" w:rsidP="00244F97">
      <w:pPr>
        <w:rPr>
          <w:rFonts w:cs="Times New Roman"/>
          <w:b/>
          <w:color w:val="000000" w:themeColor="text1"/>
        </w:rPr>
      </w:pPr>
    </w:p>
    <w:p w14:paraId="13B809B5" w14:textId="416FDB70" w:rsidR="007E74F5" w:rsidRDefault="004362B8" w:rsidP="00244F97">
      <w:pPr>
        <w:rPr>
          <w:rFonts w:cs="Times New Roman"/>
          <w:color w:val="000000" w:themeColor="text1"/>
          <w:szCs w:val="24"/>
        </w:rPr>
      </w:pPr>
      <w:r>
        <w:rPr>
          <w:rFonts w:cs="Times New Roman"/>
          <w:b/>
          <w:bCs/>
          <w:color w:val="000000" w:themeColor="text1"/>
          <w:szCs w:val="24"/>
        </w:rPr>
        <w:t>3</w:t>
      </w:r>
      <w:r w:rsidR="00D774D2">
        <w:rPr>
          <w:rFonts w:cs="Times New Roman"/>
          <w:b/>
          <w:bCs/>
          <w:color w:val="000000" w:themeColor="text1"/>
          <w:szCs w:val="24"/>
        </w:rPr>
        <w:t>4</w:t>
      </w:r>
      <w:r w:rsidR="000865F8" w:rsidRPr="008D4135">
        <w:rPr>
          <w:rFonts w:cs="Times New Roman"/>
          <w:b/>
          <w:bCs/>
          <w:color w:val="000000" w:themeColor="text1"/>
          <w:szCs w:val="24"/>
        </w:rPr>
        <w:t>)</w:t>
      </w:r>
      <w:r w:rsidR="000865F8" w:rsidRPr="008D4135">
        <w:rPr>
          <w:rFonts w:cs="Times New Roman"/>
          <w:color w:val="000000" w:themeColor="text1"/>
          <w:szCs w:val="24"/>
        </w:rPr>
        <w:t xml:space="preserve"> paragrahvi 42 lõi</w:t>
      </w:r>
      <w:r w:rsidR="00A90844">
        <w:rPr>
          <w:rFonts w:cs="Times New Roman"/>
          <w:color w:val="000000" w:themeColor="text1"/>
          <w:szCs w:val="24"/>
        </w:rPr>
        <w:t>kes</w:t>
      </w:r>
      <w:r w:rsidR="000865F8" w:rsidRPr="008D4135">
        <w:rPr>
          <w:rFonts w:cs="Times New Roman"/>
          <w:color w:val="000000" w:themeColor="text1"/>
          <w:szCs w:val="24"/>
        </w:rPr>
        <w:t xml:space="preserve"> 3 </w:t>
      </w:r>
      <w:r w:rsidR="00A90844">
        <w:rPr>
          <w:rFonts w:cs="Times New Roman"/>
          <w:color w:val="000000" w:themeColor="text1"/>
          <w:szCs w:val="24"/>
        </w:rPr>
        <w:t xml:space="preserve">asendatakse </w:t>
      </w:r>
      <w:r w:rsidR="009C32EB">
        <w:rPr>
          <w:rFonts w:cs="Times New Roman"/>
          <w:color w:val="000000" w:themeColor="text1"/>
          <w:szCs w:val="24"/>
        </w:rPr>
        <w:t xml:space="preserve">sõnad </w:t>
      </w:r>
      <w:r w:rsidR="00A90844">
        <w:rPr>
          <w:rFonts w:cs="Times New Roman"/>
          <w:color w:val="000000" w:themeColor="text1"/>
          <w:szCs w:val="24"/>
        </w:rPr>
        <w:t>„</w:t>
      </w:r>
      <w:r w:rsidR="007E74F5" w:rsidRPr="007E74F5">
        <w:rPr>
          <w:rFonts w:cs="Times New Roman"/>
          <w:color w:val="000000" w:themeColor="text1"/>
          <w:szCs w:val="24"/>
        </w:rPr>
        <w:t>keskkonna kvaliteedinormatiivi tasemega vähemalt võrdne keskkonnakaitse tase</w:t>
      </w:r>
      <w:r w:rsidR="007E74F5">
        <w:rPr>
          <w:rFonts w:cs="Times New Roman"/>
          <w:color w:val="000000" w:themeColor="text1"/>
          <w:szCs w:val="24"/>
        </w:rPr>
        <w:t>“ tekstiosaga „</w:t>
      </w:r>
      <w:r w:rsidR="00C465CC" w:rsidRPr="00075C8E">
        <w:rPr>
          <w:rFonts w:cs="Times New Roman"/>
          <w:color w:val="000000" w:themeColor="text1"/>
          <w:szCs w:val="24"/>
        </w:rPr>
        <w:t>keskkonnakaitse tase, mis on võrdne tasemega, mille tagab PVT</w:t>
      </w:r>
      <w:r w:rsidR="00C465CC" w:rsidRPr="00075C8E">
        <w:rPr>
          <w:rFonts w:cs="Times New Roman"/>
          <w:color w:val="000000" w:themeColor="text1"/>
          <w:szCs w:val="24"/>
        </w:rPr>
        <w:noBreakHyphen/>
        <w:t>järeldustes</w:t>
      </w:r>
      <w:r w:rsidR="00EF5CBA">
        <w:rPr>
          <w:rFonts w:cs="Times New Roman"/>
          <w:color w:val="000000" w:themeColor="text1"/>
          <w:szCs w:val="24"/>
        </w:rPr>
        <w:t xml:space="preserve"> või </w:t>
      </w:r>
      <w:r w:rsidR="00EF5CBA" w:rsidRPr="00075C8E">
        <w:rPr>
          <w:rFonts w:cs="Times New Roman"/>
          <w:color w:val="000000" w:themeColor="text1"/>
          <w:szCs w:val="24"/>
        </w:rPr>
        <w:t>PVT</w:t>
      </w:r>
      <w:r w:rsidR="00EF5CBA" w:rsidRPr="00075C8E">
        <w:rPr>
          <w:rFonts w:cs="Times New Roman"/>
          <w:color w:val="000000" w:themeColor="text1"/>
          <w:szCs w:val="24"/>
        </w:rPr>
        <w:noBreakHyphen/>
        <w:t>viitedokumentides</w:t>
      </w:r>
      <w:r w:rsidR="00C465CC" w:rsidRPr="00075C8E">
        <w:rPr>
          <w:rFonts w:cs="Times New Roman"/>
          <w:color w:val="000000" w:themeColor="text1"/>
          <w:szCs w:val="24"/>
        </w:rPr>
        <w:t xml:space="preserve"> kirjeldatud parim võimalik tehnika</w:t>
      </w:r>
      <w:r w:rsidR="00FA14EA">
        <w:rPr>
          <w:rFonts w:cs="Times New Roman"/>
          <w:color w:val="000000" w:themeColor="text1"/>
          <w:szCs w:val="24"/>
        </w:rPr>
        <w:t>“;</w:t>
      </w:r>
    </w:p>
    <w:p w14:paraId="4DA58550" w14:textId="77777777" w:rsidR="00C8284D" w:rsidRPr="00591BCB" w:rsidRDefault="00C8284D" w:rsidP="00244F97">
      <w:pPr>
        <w:rPr>
          <w:rFonts w:cs="Times New Roman"/>
          <w:szCs w:val="24"/>
        </w:rPr>
      </w:pPr>
    </w:p>
    <w:p w14:paraId="620D0997" w14:textId="35339C90" w:rsidR="00AE5121" w:rsidRPr="000D4FE8" w:rsidRDefault="004058AA" w:rsidP="00244F97">
      <w:pPr>
        <w:rPr>
          <w:rFonts w:cs="Times New Roman"/>
          <w:color w:val="000000" w:themeColor="text1"/>
          <w:szCs w:val="24"/>
        </w:rPr>
      </w:pPr>
      <w:r>
        <w:rPr>
          <w:rFonts w:cs="Times New Roman"/>
          <w:b/>
          <w:bCs/>
          <w:szCs w:val="24"/>
        </w:rPr>
        <w:t>3</w:t>
      </w:r>
      <w:r w:rsidR="00D774D2">
        <w:rPr>
          <w:rFonts w:cs="Times New Roman"/>
          <w:b/>
          <w:bCs/>
          <w:szCs w:val="24"/>
        </w:rPr>
        <w:t>5</w:t>
      </w:r>
      <w:r w:rsidR="00AE5121" w:rsidRPr="0068425B">
        <w:rPr>
          <w:rFonts w:cs="Times New Roman"/>
          <w:b/>
          <w:bCs/>
          <w:szCs w:val="24"/>
        </w:rPr>
        <w:t>)</w:t>
      </w:r>
      <w:r w:rsidR="00AE5121" w:rsidRPr="000D4FE8">
        <w:rPr>
          <w:rFonts w:cs="Times New Roman"/>
          <w:b/>
          <w:bCs/>
          <w:szCs w:val="24"/>
        </w:rPr>
        <w:t xml:space="preserve"> </w:t>
      </w:r>
      <w:r w:rsidR="00AE5121" w:rsidRPr="0068425B">
        <w:rPr>
          <w:rFonts w:cs="Times New Roman"/>
          <w:szCs w:val="24"/>
        </w:rPr>
        <w:t>paragrahvi 4</w:t>
      </w:r>
      <w:r w:rsidR="006A7DDA" w:rsidRPr="0068425B">
        <w:rPr>
          <w:rFonts w:cs="Times New Roman"/>
          <w:szCs w:val="24"/>
        </w:rPr>
        <w:t>3 punkti 2</w:t>
      </w:r>
      <w:r w:rsidR="00AE5121" w:rsidRPr="000D4FE8">
        <w:rPr>
          <w:rFonts w:cs="Times New Roman"/>
          <w:szCs w:val="24"/>
        </w:rPr>
        <w:t xml:space="preserve"> </w:t>
      </w:r>
      <w:r w:rsidR="00440986" w:rsidRPr="000D4FE8">
        <w:rPr>
          <w:rFonts w:cs="Times New Roman"/>
          <w:szCs w:val="24"/>
        </w:rPr>
        <w:t>täiendatakse pärast sõna „</w:t>
      </w:r>
      <w:r w:rsidR="00EC324E">
        <w:rPr>
          <w:rFonts w:cs="Times New Roman"/>
          <w:szCs w:val="24"/>
        </w:rPr>
        <w:t>kasutamine</w:t>
      </w:r>
      <w:r w:rsidR="00440986" w:rsidRPr="000D4FE8">
        <w:rPr>
          <w:rFonts w:cs="Times New Roman"/>
          <w:szCs w:val="24"/>
        </w:rPr>
        <w:t xml:space="preserve">“ tekstiosaga „, </w:t>
      </w:r>
      <w:r w:rsidR="00800D0C" w:rsidRPr="000D4FE8">
        <w:rPr>
          <w:rFonts w:cs="Times New Roman"/>
          <w:color w:val="000000" w:themeColor="text1"/>
          <w:szCs w:val="24"/>
        </w:rPr>
        <w:t xml:space="preserve">sealhulgas </w:t>
      </w:r>
      <w:r w:rsidR="00EC324E" w:rsidRPr="00EC324E">
        <w:rPr>
          <w:rFonts w:cs="Times New Roman"/>
          <w:color w:val="000000" w:themeColor="text1"/>
          <w:szCs w:val="24"/>
        </w:rPr>
        <w:t>eriti ohtlike ainete kasutamise vähendamine</w:t>
      </w:r>
      <w:r w:rsidR="00800D0C" w:rsidRPr="000D4FE8">
        <w:rPr>
          <w:rFonts w:cs="Times New Roman"/>
          <w:color w:val="000000" w:themeColor="text1"/>
          <w:szCs w:val="24"/>
        </w:rPr>
        <w:t>“;</w:t>
      </w:r>
    </w:p>
    <w:p w14:paraId="0B8D4D90" w14:textId="77777777" w:rsidR="00800D0C" w:rsidRPr="000D4FE8" w:rsidRDefault="00800D0C" w:rsidP="00244F97">
      <w:pPr>
        <w:rPr>
          <w:rFonts w:cs="Times New Roman"/>
          <w:color w:val="000000" w:themeColor="text1"/>
          <w:szCs w:val="24"/>
        </w:rPr>
      </w:pPr>
    </w:p>
    <w:p w14:paraId="490AC072" w14:textId="52DFC6C6" w:rsidR="00800D0C" w:rsidRPr="000D4FE8" w:rsidRDefault="004058AA" w:rsidP="00244F97">
      <w:pPr>
        <w:rPr>
          <w:rFonts w:cs="Times New Roman"/>
          <w:color w:val="000000" w:themeColor="text1"/>
          <w:szCs w:val="24"/>
        </w:rPr>
      </w:pPr>
      <w:r w:rsidRPr="0068425B">
        <w:rPr>
          <w:rFonts w:cs="Times New Roman"/>
          <w:b/>
          <w:bCs/>
          <w:color w:val="000000" w:themeColor="text1"/>
          <w:szCs w:val="24"/>
        </w:rPr>
        <w:t>3</w:t>
      </w:r>
      <w:r w:rsidR="00D774D2">
        <w:rPr>
          <w:rFonts w:cs="Times New Roman"/>
          <w:b/>
          <w:bCs/>
          <w:color w:val="000000" w:themeColor="text1"/>
          <w:szCs w:val="24"/>
        </w:rPr>
        <w:t>6</w:t>
      </w:r>
      <w:r w:rsidR="00800D0C" w:rsidRPr="000D4FE8">
        <w:rPr>
          <w:rFonts w:cs="Times New Roman"/>
          <w:b/>
          <w:bCs/>
          <w:color w:val="000000" w:themeColor="text1"/>
          <w:szCs w:val="24"/>
        </w:rPr>
        <w:t>)</w:t>
      </w:r>
      <w:r w:rsidR="00800D0C" w:rsidRPr="000D4FE8">
        <w:rPr>
          <w:rFonts w:cs="Times New Roman"/>
          <w:color w:val="000000" w:themeColor="text1"/>
          <w:szCs w:val="24"/>
        </w:rPr>
        <w:t xml:space="preserve"> paragrahvi 43 </w:t>
      </w:r>
      <w:r w:rsidR="00C34879" w:rsidRPr="000D4FE8">
        <w:rPr>
          <w:rFonts w:cs="Times New Roman"/>
          <w:color w:val="000000" w:themeColor="text1"/>
          <w:szCs w:val="24"/>
        </w:rPr>
        <w:t xml:space="preserve">punkti </w:t>
      </w:r>
      <w:r w:rsidR="008C3685" w:rsidRPr="000D4FE8">
        <w:rPr>
          <w:rFonts w:cs="Times New Roman"/>
          <w:color w:val="000000" w:themeColor="text1"/>
          <w:szCs w:val="24"/>
        </w:rPr>
        <w:t>5 täiendatakse pärast sõna „tehnoloogiauuendused“ tekstiosaga „</w:t>
      </w:r>
      <w:r w:rsidR="00F52B9B" w:rsidRPr="000D4FE8">
        <w:rPr>
          <w:rFonts w:cs="Times New Roman"/>
          <w:color w:val="000000" w:themeColor="text1"/>
          <w:szCs w:val="24"/>
        </w:rPr>
        <w:t>,</w:t>
      </w:r>
      <w:r w:rsidR="009C32EB">
        <w:rPr>
          <w:rFonts w:cs="Times New Roman"/>
          <w:color w:val="000000" w:themeColor="text1"/>
          <w:szCs w:val="24"/>
        </w:rPr>
        <w:t> </w:t>
      </w:r>
      <w:r w:rsidR="008C3685" w:rsidRPr="000D4FE8">
        <w:rPr>
          <w:rFonts w:cs="Times New Roman"/>
          <w:color w:val="000000" w:themeColor="text1"/>
          <w:szCs w:val="24"/>
        </w:rPr>
        <w:t>sealhulgas digivahendid,</w:t>
      </w:r>
      <w:r w:rsidR="00F52B9B" w:rsidRPr="000D4FE8">
        <w:rPr>
          <w:rFonts w:cs="Times New Roman"/>
          <w:color w:val="000000" w:themeColor="text1"/>
          <w:szCs w:val="24"/>
        </w:rPr>
        <w:t>“;</w:t>
      </w:r>
    </w:p>
    <w:p w14:paraId="72C79ABA" w14:textId="77777777" w:rsidR="00F52B9B" w:rsidRPr="000D4FE8" w:rsidRDefault="00F52B9B" w:rsidP="00244F97">
      <w:pPr>
        <w:rPr>
          <w:rFonts w:cs="Times New Roman"/>
          <w:color w:val="000000" w:themeColor="text1"/>
          <w:szCs w:val="24"/>
        </w:rPr>
      </w:pPr>
    </w:p>
    <w:p w14:paraId="04F3C66E" w14:textId="0397AD06" w:rsidR="00F1043A" w:rsidRPr="000D4FE8" w:rsidRDefault="004058AA" w:rsidP="00244F97">
      <w:pPr>
        <w:rPr>
          <w:rFonts w:cs="Times New Roman"/>
          <w:color w:val="000000" w:themeColor="text1"/>
          <w:szCs w:val="24"/>
        </w:rPr>
      </w:pPr>
      <w:r w:rsidRPr="0068425B">
        <w:rPr>
          <w:rFonts w:cs="Times New Roman"/>
          <w:b/>
          <w:bCs/>
          <w:color w:val="000000" w:themeColor="text1"/>
          <w:szCs w:val="24"/>
        </w:rPr>
        <w:t>3</w:t>
      </w:r>
      <w:r w:rsidR="00D774D2">
        <w:rPr>
          <w:rFonts w:cs="Times New Roman"/>
          <w:b/>
          <w:bCs/>
          <w:color w:val="000000" w:themeColor="text1"/>
          <w:szCs w:val="24"/>
        </w:rPr>
        <w:t>7</w:t>
      </w:r>
      <w:r w:rsidR="00362D60" w:rsidRPr="000D4FE8">
        <w:rPr>
          <w:rFonts w:cs="Times New Roman"/>
          <w:b/>
          <w:bCs/>
          <w:color w:val="000000" w:themeColor="text1"/>
          <w:szCs w:val="24"/>
        </w:rPr>
        <w:t>)</w:t>
      </w:r>
      <w:r w:rsidR="00362D60" w:rsidRPr="000D4FE8">
        <w:rPr>
          <w:rFonts w:cs="Times New Roman"/>
          <w:color w:val="000000" w:themeColor="text1"/>
          <w:szCs w:val="24"/>
        </w:rPr>
        <w:t xml:space="preserve"> paragrahvi 43</w:t>
      </w:r>
      <w:r w:rsidR="00C67D93" w:rsidRPr="000D4FE8">
        <w:rPr>
          <w:rFonts w:cs="Times New Roman"/>
          <w:color w:val="000000" w:themeColor="text1"/>
          <w:szCs w:val="24"/>
        </w:rPr>
        <w:t xml:space="preserve"> punkti</w:t>
      </w:r>
      <w:r w:rsidR="008C34C9" w:rsidRPr="000D4FE8">
        <w:rPr>
          <w:rFonts w:cs="Times New Roman"/>
          <w:color w:val="000000" w:themeColor="text1"/>
          <w:szCs w:val="24"/>
        </w:rPr>
        <w:t xml:space="preserve">s 9 asendatakse </w:t>
      </w:r>
      <w:r w:rsidR="009C32EB">
        <w:rPr>
          <w:rFonts w:cs="Times New Roman"/>
          <w:color w:val="000000" w:themeColor="text1"/>
          <w:szCs w:val="24"/>
        </w:rPr>
        <w:t>sõnad</w:t>
      </w:r>
      <w:r w:rsidR="008C34C9" w:rsidRPr="000D4FE8">
        <w:rPr>
          <w:rFonts w:cs="Times New Roman"/>
          <w:color w:val="000000" w:themeColor="text1"/>
          <w:szCs w:val="24"/>
        </w:rPr>
        <w:t xml:space="preserve"> „energia</w:t>
      </w:r>
      <w:r w:rsidR="00DE4F9D" w:rsidRPr="000D4FE8">
        <w:rPr>
          <w:rFonts w:cs="Times New Roman"/>
          <w:color w:val="000000" w:themeColor="text1"/>
          <w:szCs w:val="24"/>
        </w:rPr>
        <w:t xml:space="preserve">kasutuse </w:t>
      </w:r>
      <w:r w:rsidR="008C34C9" w:rsidRPr="000D4FE8">
        <w:rPr>
          <w:rFonts w:cs="Times New Roman"/>
          <w:color w:val="000000" w:themeColor="text1"/>
          <w:szCs w:val="24"/>
        </w:rPr>
        <w:t>tõhusus“ tekstiosaga</w:t>
      </w:r>
      <w:r w:rsidR="00DE4F9D" w:rsidRPr="000D4FE8">
        <w:rPr>
          <w:rFonts w:cs="Times New Roman"/>
          <w:color w:val="000000" w:themeColor="text1"/>
          <w:szCs w:val="24"/>
        </w:rPr>
        <w:t xml:space="preserve"> „ressursitõhusus</w:t>
      </w:r>
      <w:r w:rsidR="007D1344" w:rsidRPr="000D4FE8">
        <w:rPr>
          <w:rFonts w:cs="Times New Roman"/>
          <w:color w:val="000000" w:themeColor="text1"/>
          <w:szCs w:val="24"/>
        </w:rPr>
        <w:t>e</w:t>
      </w:r>
      <w:r w:rsidR="00761C05" w:rsidRPr="000D4FE8">
        <w:rPr>
          <w:rFonts w:cs="Times New Roman"/>
          <w:color w:val="000000" w:themeColor="text1"/>
          <w:szCs w:val="24"/>
        </w:rPr>
        <w:t xml:space="preserve"> ja </w:t>
      </w:r>
      <w:r w:rsidR="001F28B6" w:rsidRPr="000D4FE8">
        <w:rPr>
          <w:rFonts w:cs="Times New Roman"/>
          <w:color w:val="000000" w:themeColor="text1"/>
          <w:szCs w:val="24"/>
        </w:rPr>
        <w:t>kordus</w:t>
      </w:r>
      <w:r w:rsidR="00761C05" w:rsidRPr="000D4FE8">
        <w:rPr>
          <w:rFonts w:cs="Times New Roman"/>
          <w:color w:val="000000" w:themeColor="text1"/>
          <w:szCs w:val="24"/>
        </w:rPr>
        <w:t>kasut</w:t>
      </w:r>
      <w:r w:rsidR="004C3257" w:rsidRPr="000D4FE8">
        <w:rPr>
          <w:rFonts w:cs="Times New Roman"/>
          <w:color w:val="000000" w:themeColor="text1"/>
          <w:szCs w:val="24"/>
        </w:rPr>
        <w:t>amise</w:t>
      </w:r>
      <w:r w:rsidR="00F1043A" w:rsidRPr="000D4FE8">
        <w:rPr>
          <w:rFonts w:cs="Times New Roman"/>
          <w:color w:val="000000" w:themeColor="text1"/>
          <w:szCs w:val="24"/>
        </w:rPr>
        <w:t xml:space="preserve"> ning CO</w:t>
      </w:r>
      <w:r w:rsidR="00F1043A" w:rsidRPr="000D4FE8">
        <w:rPr>
          <w:rFonts w:cs="Times New Roman"/>
          <w:color w:val="000000" w:themeColor="text1"/>
          <w:szCs w:val="24"/>
          <w:vertAlign w:val="subscript"/>
        </w:rPr>
        <w:t>2</w:t>
      </w:r>
      <w:r w:rsidR="00F1043A" w:rsidRPr="000D4FE8">
        <w:rPr>
          <w:rFonts w:cs="Times New Roman"/>
          <w:color w:val="000000" w:themeColor="text1"/>
          <w:szCs w:val="24"/>
        </w:rPr>
        <w:t xml:space="preserve"> heite vähendamise </w:t>
      </w:r>
      <w:r w:rsidR="00AF003B">
        <w:rPr>
          <w:rFonts w:cs="Times New Roman"/>
          <w:color w:val="000000" w:themeColor="text1"/>
          <w:szCs w:val="24"/>
        </w:rPr>
        <w:t>võimekus</w:t>
      </w:r>
      <w:r w:rsidR="00F1043A" w:rsidRPr="000D4FE8">
        <w:rPr>
          <w:rFonts w:cs="Times New Roman"/>
          <w:color w:val="000000" w:themeColor="text1"/>
          <w:szCs w:val="24"/>
        </w:rPr>
        <w:t>“;</w:t>
      </w:r>
    </w:p>
    <w:p w14:paraId="34B4CBB6" w14:textId="69938205" w:rsidR="00362D60" w:rsidRPr="000D4FE8" w:rsidRDefault="00362D60" w:rsidP="00244F97">
      <w:pPr>
        <w:rPr>
          <w:rFonts w:cs="Times New Roman"/>
          <w:color w:val="000000" w:themeColor="text1"/>
          <w:szCs w:val="24"/>
        </w:rPr>
      </w:pPr>
    </w:p>
    <w:p w14:paraId="2694A0DD" w14:textId="52CE0A2C" w:rsidR="00AE5121" w:rsidRPr="0068425B" w:rsidRDefault="004058AA" w:rsidP="00244F97">
      <w:pPr>
        <w:rPr>
          <w:rFonts w:cs="Times New Roman"/>
          <w:color w:val="000000" w:themeColor="text1"/>
          <w:szCs w:val="24"/>
        </w:rPr>
      </w:pPr>
      <w:r w:rsidRPr="0068425B">
        <w:rPr>
          <w:rFonts w:cs="Times New Roman"/>
          <w:b/>
          <w:bCs/>
          <w:color w:val="000000" w:themeColor="text1"/>
          <w:szCs w:val="24"/>
        </w:rPr>
        <w:t>3</w:t>
      </w:r>
      <w:r w:rsidR="00D774D2">
        <w:rPr>
          <w:rFonts w:cs="Times New Roman"/>
          <w:b/>
          <w:bCs/>
          <w:color w:val="000000" w:themeColor="text1"/>
          <w:szCs w:val="24"/>
        </w:rPr>
        <w:t>8</w:t>
      </w:r>
      <w:r w:rsidR="00DF4EFB" w:rsidRPr="000D4FE8">
        <w:rPr>
          <w:rFonts w:cs="Times New Roman"/>
          <w:b/>
          <w:bCs/>
          <w:color w:val="000000" w:themeColor="text1"/>
          <w:szCs w:val="24"/>
        </w:rPr>
        <w:t>)</w:t>
      </w:r>
      <w:r w:rsidR="00DF4EFB" w:rsidRPr="000D4FE8">
        <w:rPr>
          <w:rFonts w:cs="Times New Roman"/>
          <w:color w:val="000000" w:themeColor="text1"/>
          <w:szCs w:val="24"/>
        </w:rPr>
        <w:t xml:space="preserve"> paragrahvi 43 punkti 10 täiendatakse pärast sõna „keskkonnamõju“ tekstiosaga </w:t>
      </w:r>
      <w:r w:rsidR="008D293C" w:rsidRPr="000D4FE8">
        <w:rPr>
          <w:rFonts w:cs="Times New Roman"/>
          <w:color w:val="000000" w:themeColor="text1"/>
          <w:szCs w:val="24"/>
        </w:rPr>
        <w:t>„,</w:t>
      </w:r>
      <w:r w:rsidR="008D293C">
        <w:rPr>
          <w:rFonts w:cs="Times New Roman"/>
          <w:color w:val="000000" w:themeColor="text1"/>
          <w:szCs w:val="24"/>
        </w:rPr>
        <w:t> </w:t>
      </w:r>
      <w:r w:rsidR="00DF4EFB" w:rsidRPr="000D4FE8">
        <w:rPr>
          <w:rFonts w:cs="Times New Roman"/>
          <w:color w:val="000000" w:themeColor="text1"/>
          <w:szCs w:val="24"/>
        </w:rPr>
        <w:t>sealhulgas elurikkusele avalduva mõju</w:t>
      </w:r>
      <w:r w:rsidR="0050526D" w:rsidRPr="000D4FE8">
        <w:rPr>
          <w:rFonts w:cs="Times New Roman"/>
          <w:color w:val="000000" w:themeColor="text1"/>
          <w:szCs w:val="24"/>
        </w:rPr>
        <w:t>“;</w:t>
      </w:r>
    </w:p>
    <w:p w14:paraId="0546743D" w14:textId="0837B073" w:rsidR="00670BAC" w:rsidRPr="0068425B" w:rsidRDefault="00670BAC" w:rsidP="00244F97">
      <w:pPr>
        <w:rPr>
          <w:rFonts w:cs="Times New Roman"/>
          <w:szCs w:val="24"/>
          <w:highlight w:val="yellow"/>
        </w:rPr>
      </w:pPr>
    </w:p>
    <w:p w14:paraId="129B6C98" w14:textId="6B021922" w:rsidR="00670BAC" w:rsidRPr="009944DE" w:rsidRDefault="004058AA" w:rsidP="00244F97">
      <w:pPr>
        <w:rPr>
          <w:rFonts w:cs="Times New Roman"/>
          <w:szCs w:val="24"/>
        </w:rPr>
      </w:pPr>
      <w:r w:rsidRPr="009944DE">
        <w:rPr>
          <w:rFonts w:cs="Times New Roman"/>
          <w:b/>
          <w:bCs/>
          <w:szCs w:val="24"/>
        </w:rPr>
        <w:t>3</w:t>
      </w:r>
      <w:r w:rsidR="00D774D2">
        <w:rPr>
          <w:rFonts w:cs="Times New Roman"/>
          <w:b/>
          <w:bCs/>
          <w:szCs w:val="24"/>
        </w:rPr>
        <w:t>9</w:t>
      </w:r>
      <w:r w:rsidR="0086274D" w:rsidRPr="009944DE">
        <w:rPr>
          <w:rFonts w:cs="Times New Roman"/>
          <w:b/>
          <w:bCs/>
          <w:szCs w:val="24"/>
        </w:rPr>
        <w:t xml:space="preserve">) </w:t>
      </w:r>
      <w:r w:rsidR="0086274D" w:rsidRPr="009944DE">
        <w:rPr>
          <w:rFonts w:cs="Times New Roman"/>
          <w:szCs w:val="24"/>
        </w:rPr>
        <w:t>paragrahvi 44</w:t>
      </w:r>
      <w:r w:rsidR="009F34E1" w:rsidRPr="009944DE">
        <w:rPr>
          <w:rFonts w:cs="Times New Roman"/>
          <w:szCs w:val="24"/>
        </w:rPr>
        <w:t xml:space="preserve"> lõiget 2 täiendatakse </w:t>
      </w:r>
      <w:r w:rsidR="00E42B26" w:rsidRPr="009944DE">
        <w:rPr>
          <w:rFonts w:cs="Times New Roman"/>
          <w:szCs w:val="24"/>
        </w:rPr>
        <w:t xml:space="preserve">pärast </w:t>
      </w:r>
      <w:r w:rsidR="009F34E1" w:rsidRPr="009944DE">
        <w:rPr>
          <w:rFonts w:cs="Times New Roman"/>
          <w:szCs w:val="24"/>
        </w:rPr>
        <w:t>sõna</w:t>
      </w:r>
      <w:r w:rsidR="000713E1" w:rsidRPr="009944DE">
        <w:rPr>
          <w:rFonts w:cs="Times New Roman"/>
          <w:szCs w:val="24"/>
        </w:rPr>
        <w:t xml:space="preserve"> „olemust“ tekstiosaga „, ohtlikkust</w:t>
      </w:r>
      <w:r w:rsidR="000E5C8F" w:rsidRPr="009944DE">
        <w:rPr>
          <w:rFonts w:cs="Times New Roman"/>
          <w:szCs w:val="24"/>
        </w:rPr>
        <w:t>“</w:t>
      </w:r>
      <w:r w:rsidR="00E42B26" w:rsidRPr="009944DE">
        <w:rPr>
          <w:rFonts w:cs="Times New Roman"/>
          <w:szCs w:val="24"/>
        </w:rPr>
        <w:t xml:space="preserve"> ning pärast sõna „</w:t>
      </w:r>
      <w:r w:rsidR="00E12625" w:rsidRPr="009944DE">
        <w:rPr>
          <w:rFonts w:cs="Times New Roman"/>
          <w:szCs w:val="24"/>
        </w:rPr>
        <w:t>teise“ tekstiosaga „</w:t>
      </w:r>
      <w:r w:rsidR="00E12625" w:rsidRPr="009944DE">
        <w:rPr>
          <w:rFonts w:cs="Times New Roman"/>
          <w:color w:val="000000" w:themeColor="text1"/>
          <w:szCs w:val="24"/>
        </w:rPr>
        <w:t>, mille juures arvestatakse ka veevoolu dünaamika muutumist suublates“</w:t>
      </w:r>
      <w:r w:rsidR="00E42B26" w:rsidRPr="009944DE">
        <w:rPr>
          <w:rFonts w:cs="Times New Roman"/>
          <w:szCs w:val="24"/>
        </w:rPr>
        <w:t>;</w:t>
      </w:r>
    </w:p>
    <w:p w14:paraId="0333E7F3" w14:textId="77777777" w:rsidR="00E42B26" w:rsidRPr="009944DE" w:rsidRDefault="00E42B26" w:rsidP="00244F97">
      <w:pPr>
        <w:rPr>
          <w:rFonts w:cs="Times New Roman"/>
          <w:szCs w:val="24"/>
        </w:rPr>
      </w:pPr>
    </w:p>
    <w:p w14:paraId="2FAA9626" w14:textId="4F4B048B" w:rsidR="00E42B26" w:rsidRPr="009944DE" w:rsidRDefault="00D774D2" w:rsidP="00244F97">
      <w:pPr>
        <w:rPr>
          <w:rFonts w:cs="Times New Roman"/>
          <w:szCs w:val="24"/>
        </w:rPr>
      </w:pPr>
      <w:r>
        <w:rPr>
          <w:rFonts w:cs="Times New Roman"/>
          <w:b/>
          <w:bCs/>
          <w:szCs w:val="24"/>
        </w:rPr>
        <w:t>40</w:t>
      </w:r>
      <w:r w:rsidR="00E42B26" w:rsidRPr="009944DE">
        <w:rPr>
          <w:rFonts w:cs="Times New Roman"/>
          <w:b/>
          <w:bCs/>
          <w:szCs w:val="24"/>
        </w:rPr>
        <w:t xml:space="preserve">) </w:t>
      </w:r>
      <w:r w:rsidR="00E42B26" w:rsidRPr="009944DE">
        <w:rPr>
          <w:rFonts w:cs="Times New Roman"/>
          <w:szCs w:val="24"/>
        </w:rPr>
        <w:t xml:space="preserve">paragrahvi 44 </w:t>
      </w:r>
      <w:r w:rsidR="00A11CA3" w:rsidRPr="009944DE">
        <w:rPr>
          <w:rFonts w:cs="Times New Roman"/>
          <w:szCs w:val="24"/>
        </w:rPr>
        <w:t>lõi</w:t>
      </w:r>
      <w:r w:rsidR="00845A42" w:rsidRPr="009944DE">
        <w:rPr>
          <w:rFonts w:cs="Times New Roman"/>
          <w:szCs w:val="24"/>
        </w:rPr>
        <w:t xml:space="preserve">kes 3 asendatakse </w:t>
      </w:r>
      <w:r w:rsidR="001D4678" w:rsidRPr="009944DE">
        <w:rPr>
          <w:rFonts w:cs="Times New Roman"/>
          <w:szCs w:val="24"/>
        </w:rPr>
        <w:t>tekstiosa</w:t>
      </w:r>
      <w:r w:rsidR="00A11CA3" w:rsidRPr="009944DE">
        <w:rPr>
          <w:rFonts w:cs="Times New Roman"/>
          <w:szCs w:val="24"/>
        </w:rPr>
        <w:t xml:space="preserve"> „</w:t>
      </w:r>
      <w:r w:rsidR="001D4678" w:rsidRPr="009944DE">
        <w:rPr>
          <w:rFonts w:cs="Times New Roman"/>
          <w:szCs w:val="24"/>
        </w:rPr>
        <w:t>heite piirväärtused</w:t>
      </w:r>
      <w:r w:rsidR="00F81087" w:rsidRPr="009944DE">
        <w:rPr>
          <w:rFonts w:cs="Times New Roman"/>
          <w:szCs w:val="24"/>
        </w:rPr>
        <w:t>“ tekstiosaga</w:t>
      </w:r>
      <w:r w:rsidR="00845A42" w:rsidRPr="009944DE">
        <w:rPr>
          <w:rFonts w:cs="Times New Roman"/>
          <w:szCs w:val="24"/>
        </w:rPr>
        <w:t xml:space="preserve"> „parima võimaliku tehnika rakendamise abil käitises saavutatavad kõige rangemad</w:t>
      </w:r>
      <w:r w:rsidR="001D4678" w:rsidRPr="009944DE">
        <w:rPr>
          <w:rFonts w:cs="Times New Roman"/>
          <w:szCs w:val="24"/>
        </w:rPr>
        <w:t xml:space="preserve"> heite piirväärtused, </w:t>
      </w:r>
      <w:r w:rsidR="001D4678" w:rsidRPr="009944DE">
        <w:rPr>
          <w:rFonts w:cs="Times New Roman"/>
          <w:color w:val="000000" w:themeColor="text1"/>
          <w:szCs w:val="24"/>
        </w:rPr>
        <w:t>võttes arvesse PVT-ga saavutatavate heitetasemete vahemikku</w:t>
      </w:r>
      <w:r w:rsidR="00845A42" w:rsidRPr="009944DE">
        <w:rPr>
          <w:rFonts w:cs="Times New Roman"/>
          <w:szCs w:val="24"/>
        </w:rPr>
        <w:t>“</w:t>
      </w:r>
      <w:r w:rsidR="00C20DFC" w:rsidRPr="009944DE">
        <w:rPr>
          <w:rFonts w:cs="Times New Roman"/>
          <w:szCs w:val="24"/>
        </w:rPr>
        <w:t>;</w:t>
      </w:r>
    </w:p>
    <w:p w14:paraId="07FA232A" w14:textId="77777777" w:rsidR="00C20DFC" w:rsidRPr="009944DE" w:rsidRDefault="00C20DFC" w:rsidP="00244F97">
      <w:pPr>
        <w:rPr>
          <w:rFonts w:cs="Times New Roman"/>
          <w:szCs w:val="24"/>
        </w:rPr>
      </w:pPr>
    </w:p>
    <w:p w14:paraId="54897122" w14:textId="2286F5DD" w:rsidR="00C20DFC" w:rsidRPr="009944DE" w:rsidRDefault="00D774D2" w:rsidP="00244F97">
      <w:pPr>
        <w:rPr>
          <w:rFonts w:cs="Times New Roman"/>
          <w:szCs w:val="24"/>
        </w:rPr>
      </w:pPr>
      <w:r>
        <w:rPr>
          <w:rFonts w:cs="Times New Roman"/>
          <w:b/>
          <w:bCs/>
          <w:szCs w:val="24"/>
        </w:rPr>
        <w:t>41</w:t>
      </w:r>
      <w:r w:rsidR="00C20DFC" w:rsidRPr="0068425B">
        <w:rPr>
          <w:rFonts w:cs="Times New Roman"/>
          <w:b/>
          <w:bCs/>
          <w:szCs w:val="24"/>
        </w:rPr>
        <w:t>)</w:t>
      </w:r>
      <w:r w:rsidR="00C20DFC" w:rsidRPr="009944DE">
        <w:rPr>
          <w:rFonts w:cs="Times New Roman"/>
          <w:szCs w:val="24"/>
        </w:rPr>
        <w:t xml:space="preserve"> paragrahvi 44 täiendatakse lõikega 3</w:t>
      </w:r>
      <w:r w:rsidR="00C20DFC" w:rsidRPr="009944DE">
        <w:rPr>
          <w:rFonts w:cs="Times New Roman"/>
          <w:szCs w:val="24"/>
          <w:vertAlign w:val="superscript"/>
        </w:rPr>
        <w:t>1</w:t>
      </w:r>
      <w:r w:rsidR="00C20DFC" w:rsidRPr="009944DE">
        <w:rPr>
          <w:rFonts w:cs="Times New Roman"/>
          <w:szCs w:val="24"/>
        </w:rPr>
        <w:t xml:space="preserve"> järgmises sõnastuses:</w:t>
      </w:r>
    </w:p>
    <w:p w14:paraId="581C9147" w14:textId="225C256C" w:rsidR="00C20DFC" w:rsidRDefault="008A7AE1" w:rsidP="00244F97">
      <w:pPr>
        <w:rPr>
          <w:rFonts w:cs="Times New Roman"/>
          <w:color w:val="000000" w:themeColor="text1"/>
          <w:szCs w:val="24"/>
        </w:rPr>
      </w:pPr>
      <w:r w:rsidRPr="009944DE">
        <w:rPr>
          <w:rFonts w:cs="Times New Roman"/>
          <w:szCs w:val="24"/>
        </w:rPr>
        <w:t>„</w:t>
      </w:r>
      <w:r w:rsidRPr="009944DE">
        <w:rPr>
          <w:rFonts w:cs="Times New Roman"/>
          <w:color w:val="000000" w:themeColor="text1"/>
          <w:szCs w:val="24"/>
        </w:rPr>
        <w:t>(3</w:t>
      </w:r>
      <w:r w:rsidRPr="009944DE">
        <w:rPr>
          <w:rFonts w:cs="Times New Roman"/>
          <w:color w:val="000000" w:themeColor="text1"/>
          <w:szCs w:val="24"/>
          <w:vertAlign w:val="superscript"/>
        </w:rPr>
        <w:t>1</w:t>
      </w:r>
      <w:r w:rsidRPr="009944DE">
        <w:rPr>
          <w:rFonts w:cs="Times New Roman"/>
          <w:color w:val="000000" w:themeColor="text1"/>
          <w:szCs w:val="24"/>
        </w:rPr>
        <w:t xml:space="preserve">) </w:t>
      </w:r>
      <w:r w:rsidR="00D11291">
        <w:rPr>
          <w:rFonts w:cs="Times New Roman"/>
          <w:color w:val="000000" w:themeColor="text1"/>
          <w:szCs w:val="24"/>
        </w:rPr>
        <w:t>K</w:t>
      </w:r>
      <w:r w:rsidR="00360F23">
        <w:rPr>
          <w:rFonts w:cs="Times New Roman"/>
          <w:color w:val="000000" w:themeColor="text1"/>
          <w:szCs w:val="24"/>
        </w:rPr>
        <w:t xml:space="preserve">äesoleva paragrahvi lõike 3 </w:t>
      </w:r>
      <w:r w:rsidR="008A316C">
        <w:rPr>
          <w:rFonts w:cs="Times New Roman"/>
          <w:color w:val="000000" w:themeColor="text1"/>
          <w:szCs w:val="24"/>
        </w:rPr>
        <w:t xml:space="preserve">kohaselt </w:t>
      </w:r>
      <w:r w:rsidR="00360F23">
        <w:rPr>
          <w:rFonts w:cs="Times New Roman"/>
          <w:color w:val="000000" w:themeColor="text1"/>
          <w:szCs w:val="24"/>
        </w:rPr>
        <w:t>määratavad</w:t>
      </w:r>
      <w:r w:rsidR="00BD7ED1">
        <w:rPr>
          <w:rFonts w:cs="Times New Roman"/>
          <w:color w:val="000000" w:themeColor="text1"/>
          <w:szCs w:val="24"/>
        </w:rPr>
        <w:t xml:space="preserve"> heite</w:t>
      </w:r>
      <w:r w:rsidRPr="009944DE">
        <w:rPr>
          <w:rFonts w:cs="Times New Roman"/>
          <w:color w:val="000000" w:themeColor="text1"/>
          <w:szCs w:val="24"/>
        </w:rPr>
        <w:t xml:space="preserve"> piirväärtused põhinevad käitaja hinnangul </w:t>
      </w:r>
      <w:r w:rsidR="00720E89" w:rsidRPr="009944DE">
        <w:rPr>
          <w:rFonts w:cs="Times New Roman"/>
          <w:color w:val="000000" w:themeColor="text1"/>
          <w:szCs w:val="24"/>
        </w:rPr>
        <w:t>parima võimaliku tehnikaga</w:t>
      </w:r>
      <w:r w:rsidRPr="009944DE">
        <w:rPr>
          <w:rFonts w:cs="Times New Roman"/>
          <w:color w:val="000000" w:themeColor="text1"/>
          <w:szCs w:val="24"/>
        </w:rPr>
        <w:t xml:space="preserve"> saavutatavate heitetasemete vahemiku kohta</w:t>
      </w:r>
      <w:r w:rsidR="008A316C">
        <w:rPr>
          <w:rFonts w:cs="Times New Roman"/>
          <w:color w:val="000000" w:themeColor="text1"/>
          <w:szCs w:val="24"/>
        </w:rPr>
        <w:t>. Hinnangus</w:t>
      </w:r>
      <w:r w:rsidRPr="009944DE">
        <w:rPr>
          <w:rFonts w:cs="Times New Roman"/>
          <w:color w:val="000000" w:themeColor="text1"/>
          <w:szCs w:val="24"/>
        </w:rPr>
        <w:t xml:space="preserve"> analüüsitakse, kas on võimalik järgida </w:t>
      </w:r>
      <w:r w:rsidR="00720E89" w:rsidRPr="009944DE">
        <w:rPr>
          <w:rFonts w:cs="Times New Roman"/>
          <w:color w:val="000000" w:themeColor="text1"/>
          <w:szCs w:val="24"/>
        </w:rPr>
        <w:t>parima võimaliku tehnikaga</w:t>
      </w:r>
      <w:r w:rsidRPr="009944DE">
        <w:rPr>
          <w:rFonts w:cs="Times New Roman"/>
          <w:color w:val="000000" w:themeColor="text1"/>
          <w:szCs w:val="24"/>
        </w:rPr>
        <w:t xml:space="preserve"> saavutatavate heitetasemete vahemiku rangeimaid väärtusi, ja näidatakse parimaid tulemusi, mida käitis saab PVT-järeldustes kirjeldatud parima võimaliku tehnika abil saavutada, võttes arvesse võimalikku keskkonnalist ristmõju.“;</w:t>
      </w:r>
    </w:p>
    <w:p w14:paraId="4891429A" w14:textId="77777777" w:rsidR="007F1F4C" w:rsidRDefault="007F1F4C" w:rsidP="00244F97">
      <w:pPr>
        <w:rPr>
          <w:rFonts w:cs="Times New Roman"/>
          <w:color w:val="000000" w:themeColor="text1"/>
          <w:szCs w:val="24"/>
        </w:rPr>
      </w:pPr>
    </w:p>
    <w:p w14:paraId="41F35E47" w14:textId="3D2A03C4" w:rsidR="007F1F4C" w:rsidRPr="007F1F4C" w:rsidRDefault="000B67E6" w:rsidP="00244F97">
      <w:pPr>
        <w:rPr>
          <w:rFonts w:cs="Times New Roman"/>
          <w:color w:val="000000" w:themeColor="text1"/>
          <w:szCs w:val="24"/>
        </w:rPr>
      </w:pPr>
      <w:r>
        <w:rPr>
          <w:rFonts w:cs="Times New Roman"/>
          <w:b/>
          <w:bCs/>
          <w:color w:val="000000" w:themeColor="text1"/>
          <w:szCs w:val="24"/>
        </w:rPr>
        <w:t>4</w:t>
      </w:r>
      <w:r w:rsidR="00D774D2">
        <w:rPr>
          <w:rFonts w:cs="Times New Roman"/>
          <w:b/>
          <w:bCs/>
          <w:color w:val="000000" w:themeColor="text1"/>
          <w:szCs w:val="24"/>
        </w:rPr>
        <w:t>2</w:t>
      </w:r>
      <w:r w:rsidR="007F1F4C">
        <w:rPr>
          <w:rFonts w:cs="Times New Roman"/>
          <w:b/>
          <w:bCs/>
          <w:color w:val="000000" w:themeColor="text1"/>
          <w:szCs w:val="24"/>
        </w:rPr>
        <w:t>)</w:t>
      </w:r>
      <w:r w:rsidR="002413C1">
        <w:rPr>
          <w:rFonts w:cs="Times New Roman"/>
          <w:color w:val="000000" w:themeColor="text1"/>
          <w:szCs w:val="24"/>
        </w:rPr>
        <w:t xml:space="preserve"> paragrahvi 44 lõi</w:t>
      </w:r>
      <w:r w:rsidR="003F351D">
        <w:rPr>
          <w:rFonts w:cs="Times New Roman"/>
          <w:color w:val="000000" w:themeColor="text1"/>
          <w:szCs w:val="24"/>
        </w:rPr>
        <w:t>ke</w:t>
      </w:r>
      <w:r w:rsidR="002413C1">
        <w:rPr>
          <w:rFonts w:cs="Times New Roman"/>
          <w:color w:val="000000" w:themeColor="text1"/>
          <w:szCs w:val="24"/>
        </w:rPr>
        <w:t xml:space="preserve"> 6</w:t>
      </w:r>
      <w:r w:rsidR="003F351D">
        <w:rPr>
          <w:rFonts w:cs="Times New Roman"/>
          <w:color w:val="000000" w:themeColor="text1"/>
          <w:szCs w:val="24"/>
        </w:rPr>
        <w:t xml:space="preserve"> </w:t>
      </w:r>
      <w:commentRangeStart w:id="26"/>
      <w:del w:id="27" w:author="Katariina Kärsten - JUSTDIGI" w:date="2026-06-26T18:37:00Z" w16du:dateUtc="2026-06-26T15:37:00Z">
        <w:r w:rsidR="003F351D" w:rsidDel="00431D2C">
          <w:rPr>
            <w:rFonts w:cs="Times New Roman"/>
            <w:color w:val="000000" w:themeColor="text1"/>
            <w:szCs w:val="24"/>
          </w:rPr>
          <w:delText>sissejuhatavat osa</w:delText>
        </w:r>
      </w:del>
      <w:ins w:id="28" w:author="Katariina Kärsten - JUSTDIGI" w:date="2026-06-26T18:37:00Z" w16du:dateUtc="2026-06-26T15:37:00Z">
        <w:r w:rsidR="00431D2C">
          <w:rPr>
            <w:rFonts w:cs="Times New Roman"/>
            <w:color w:val="000000" w:themeColor="text1"/>
            <w:szCs w:val="24"/>
          </w:rPr>
          <w:t>esimest lauset</w:t>
        </w:r>
      </w:ins>
      <w:commentRangeEnd w:id="26"/>
      <w:r w:rsidR="000C7ECB">
        <w:rPr>
          <w:rStyle w:val="Kommentaariviide"/>
          <w:rFonts w:cs="Times New Roman"/>
          <w:color w:val="000000" w:themeColor="text1"/>
          <w:sz w:val="24"/>
          <w:szCs w:val="24"/>
        </w:rPr>
        <w:commentReference w:id="26"/>
      </w:r>
      <w:r w:rsidR="002413C1">
        <w:rPr>
          <w:rFonts w:cs="Times New Roman"/>
          <w:color w:val="000000" w:themeColor="text1"/>
          <w:szCs w:val="24"/>
        </w:rPr>
        <w:t xml:space="preserve"> täiendatakse pärast sõna „</w:t>
      </w:r>
      <w:r w:rsidR="002413C1" w:rsidRPr="002413C1">
        <w:rPr>
          <w:rFonts w:cs="Times New Roman"/>
          <w:color w:val="000000" w:themeColor="text1"/>
          <w:szCs w:val="24"/>
        </w:rPr>
        <w:t>kompleksloas</w:t>
      </w:r>
      <w:r w:rsidR="002413C1">
        <w:rPr>
          <w:rFonts w:cs="Times New Roman"/>
          <w:color w:val="000000" w:themeColor="text1"/>
          <w:szCs w:val="24"/>
        </w:rPr>
        <w:t xml:space="preserve">“ </w:t>
      </w:r>
      <w:r w:rsidR="008A316C">
        <w:rPr>
          <w:rFonts w:cs="Times New Roman"/>
          <w:color w:val="000000" w:themeColor="text1"/>
          <w:szCs w:val="24"/>
        </w:rPr>
        <w:t xml:space="preserve">sõnadega </w:t>
      </w:r>
      <w:r w:rsidR="002413C1">
        <w:rPr>
          <w:rFonts w:cs="Times New Roman"/>
          <w:color w:val="000000" w:themeColor="text1"/>
          <w:szCs w:val="24"/>
        </w:rPr>
        <w:t>„parima võimaliku tehnikaga saavutavast heitetasemest“</w:t>
      </w:r>
      <w:r w:rsidR="0032158D">
        <w:rPr>
          <w:rFonts w:cs="Times New Roman"/>
          <w:color w:val="000000" w:themeColor="text1"/>
          <w:szCs w:val="24"/>
        </w:rPr>
        <w:t>;</w:t>
      </w:r>
    </w:p>
    <w:p w14:paraId="2A229FC8" w14:textId="77777777" w:rsidR="008A7AE1" w:rsidRPr="0068425B" w:rsidRDefault="008A7AE1" w:rsidP="00244F97">
      <w:pPr>
        <w:rPr>
          <w:rFonts w:cs="Times New Roman"/>
          <w:color w:val="000000" w:themeColor="text1"/>
          <w:szCs w:val="24"/>
        </w:rPr>
      </w:pPr>
    </w:p>
    <w:p w14:paraId="5E4384B8" w14:textId="1D34A091" w:rsidR="00AA0DF2" w:rsidRPr="0068425B" w:rsidRDefault="00B862B3" w:rsidP="00244F97">
      <w:pPr>
        <w:rPr>
          <w:rFonts w:cs="Times New Roman"/>
          <w:szCs w:val="24"/>
        </w:rPr>
      </w:pPr>
      <w:r>
        <w:rPr>
          <w:rFonts w:cs="Times New Roman"/>
          <w:b/>
          <w:bCs/>
          <w:szCs w:val="24"/>
        </w:rPr>
        <w:t>4</w:t>
      </w:r>
      <w:r w:rsidR="00D774D2">
        <w:rPr>
          <w:rFonts w:cs="Times New Roman"/>
          <w:b/>
          <w:bCs/>
          <w:szCs w:val="24"/>
        </w:rPr>
        <w:t>3</w:t>
      </w:r>
      <w:r w:rsidR="00122642" w:rsidRPr="009944DE">
        <w:rPr>
          <w:rFonts w:cs="Times New Roman"/>
          <w:b/>
          <w:bCs/>
          <w:szCs w:val="24"/>
        </w:rPr>
        <w:t>)</w:t>
      </w:r>
      <w:r w:rsidR="00122642" w:rsidRPr="009944DE">
        <w:rPr>
          <w:rFonts w:cs="Times New Roman"/>
          <w:szCs w:val="24"/>
        </w:rPr>
        <w:t xml:space="preserve"> </w:t>
      </w:r>
      <w:r w:rsidR="00AB5B3A" w:rsidRPr="009944DE">
        <w:rPr>
          <w:rFonts w:cs="Times New Roman"/>
          <w:szCs w:val="24"/>
        </w:rPr>
        <w:t>paragrahvi 44</w:t>
      </w:r>
      <w:r w:rsidR="00C33705" w:rsidRPr="009944DE">
        <w:rPr>
          <w:rFonts w:cs="Times New Roman"/>
          <w:szCs w:val="24"/>
        </w:rPr>
        <w:t xml:space="preserve"> lõi</w:t>
      </w:r>
      <w:r w:rsidR="00B77C2F" w:rsidRPr="009944DE">
        <w:rPr>
          <w:rFonts w:cs="Times New Roman"/>
          <w:szCs w:val="24"/>
        </w:rPr>
        <w:t xml:space="preserve">ke 7 punkti 4 täiendatakse </w:t>
      </w:r>
      <w:commentRangeStart w:id="29"/>
      <w:r w:rsidR="00B77C2F" w:rsidRPr="009944DE">
        <w:rPr>
          <w:rFonts w:cs="Times New Roman"/>
          <w:szCs w:val="24"/>
        </w:rPr>
        <w:t>pärast sõna „</w:t>
      </w:r>
      <w:del w:id="30" w:author="Katariina Kärsten - JUSTDIGI" w:date="2026-06-26T18:44:00Z" w16du:dateUtc="2026-06-26T15:44:00Z">
        <w:r w:rsidR="00B77C2F" w:rsidRPr="009944DE" w:rsidDel="00CA1697">
          <w:rPr>
            <w:rFonts w:cs="Times New Roman"/>
            <w:szCs w:val="24"/>
          </w:rPr>
          <w:delText>hindab</w:delText>
        </w:r>
      </w:del>
      <w:ins w:id="31" w:author="Katariina Kärsten - JUSTDIGI" w:date="2026-06-26T18:44:00Z" w16du:dateUtc="2026-06-26T15:44:00Z">
        <w:r w:rsidR="00CA1697">
          <w:rPr>
            <w:rFonts w:cs="Times New Roman"/>
            <w:szCs w:val="24"/>
          </w:rPr>
          <w:t>läbivaatamisel</w:t>
        </w:r>
      </w:ins>
      <w:r w:rsidR="00B77C2F" w:rsidRPr="009944DE">
        <w:rPr>
          <w:rFonts w:cs="Times New Roman"/>
          <w:szCs w:val="24"/>
        </w:rPr>
        <w:t xml:space="preserve">“ </w:t>
      </w:r>
      <w:commentRangeEnd w:id="29"/>
      <w:r w:rsidR="00174624">
        <w:rPr>
          <w:rStyle w:val="Kommentaariviide"/>
          <w:rFonts w:cs="Times New Roman"/>
          <w:sz w:val="24"/>
          <w:szCs w:val="24"/>
        </w:rPr>
        <w:commentReference w:id="29"/>
      </w:r>
      <w:r w:rsidR="008A316C">
        <w:rPr>
          <w:rFonts w:cs="Times New Roman"/>
          <w:szCs w:val="24"/>
        </w:rPr>
        <w:t>sõnadega</w:t>
      </w:r>
      <w:r w:rsidR="00B77C2F" w:rsidRPr="009944DE">
        <w:rPr>
          <w:rFonts w:cs="Times New Roman"/>
          <w:szCs w:val="24"/>
        </w:rPr>
        <w:t xml:space="preserve"> „</w:t>
      </w:r>
      <w:ins w:id="32" w:author="Katariina Kärsten - JUSTDIGI" w:date="2026-06-26T18:45:00Z" w16du:dateUtc="2026-06-26T15:45:00Z">
        <w:r w:rsidR="004C3F27">
          <w:rPr>
            <w:rFonts w:cs="Times New Roman"/>
            <w:szCs w:val="24"/>
          </w:rPr>
          <w:t xml:space="preserve">või </w:t>
        </w:r>
      </w:ins>
      <w:r w:rsidR="00B77C2F" w:rsidRPr="009944DE">
        <w:rPr>
          <w:rFonts w:cs="Times New Roman"/>
          <w:szCs w:val="24"/>
        </w:rPr>
        <w:t xml:space="preserve">iga nelja aasta </w:t>
      </w:r>
      <w:r w:rsidR="00F45237" w:rsidRPr="009944DE">
        <w:rPr>
          <w:rFonts w:cs="Times New Roman"/>
          <w:szCs w:val="24"/>
        </w:rPr>
        <w:t>järel</w:t>
      </w:r>
      <w:del w:id="33" w:author="Katariina Kärsten - JUSTDIGI" w:date="2026-06-26T18:45:00Z" w16du:dateUtc="2026-06-26T15:45:00Z">
        <w:r w:rsidR="00F45237" w:rsidRPr="009944DE" w:rsidDel="004C3F27">
          <w:rPr>
            <w:rFonts w:cs="Times New Roman"/>
            <w:szCs w:val="24"/>
          </w:rPr>
          <w:delText xml:space="preserve"> või</w:delText>
        </w:r>
      </w:del>
      <w:r w:rsidR="00F45237" w:rsidRPr="009944DE">
        <w:rPr>
          <w:rFonts w:cs="Times New Roman"/>
          <w:szCs w:val="24"/>
        </w:rPr>
        <w:t>“</w:t>
      </w:r>
      <w:r w:rsidR="00F818D0" w:rsidRPr="009944DE">
        <w:rPr>
          <w:rFonts w:cs="Times New Roman"/>
          <w:szCs w:val="24"/>
        </w:rPr>
        <w:t>;</w:t>
      </w:r>
    </w:p>
    <w:p w14:paraId="2E15A621" w14:textId="41EAF03E" w:rsidR="00F61D73" w:rsidRPr="0068425B" w:rsidRDefault="00F61D73" w:rsidP="00244F97">
      <w:pPr>
        <w:rPr>
          <w:rFonts w:cs="Times New Roman"/>
        </w:rPr>
      </w:pPr>
    </w:p>
    <w:p w14:paraId="31B2041D" w14:textId="33EF35D2" w:rsidR="002C5CD3" w:rsidRPr="009944DE" w:rsidRDefault="004362B8" w:rsidP="00244F97">
      <w:pPr>
        <w:rPr>
          <w:rFonts w:cs="Times New Roman"/>
        </w:rPr>
      </w:pPr>
      <w:r>
        <w:rPr>
          <w:rFonts w:cs="Times New Roman"/>
          <w:b/>
        </w:rPr>
        <w:t>4</w:t>
      </w:r>
      <w:r w:rsidR="00D774D2">
        <w:rPr>
          <w:rFonts w:cs="Times New Roman"/>
          <w:b/>
        </w:rPr>
        <w:t>4</w:t>
      </w:r>
      <w:r w:rsidR="00F61D73" w:rsidRPr="0068425B">
        <w:rPr>
          <w:rFonts w:cs="Times New Roman"/>
          <w:b/>
        </w:rPr>
        <w:t>)</w:t>
      </w:r>
      <w:r w:rsidR="00F61D73" w:rsidRPr="008954D7">
        <w:rPr>
          <w:rFonts w:cs="Times New Roman"/>
        </w:rPr>
        <w:t xml:space="preserve"> </w:t>
      </w:r>
      <w:r w:rsidR="00F61D73" w:rsidRPr="0068425B">
        <w:rPr>
          <w:rFonts w:cs="Times New Roman"/>
        </w:rPr>
        <w:t>paragrahvi 44 lõiget 7</w:t>
      </w:r>
      <w:r w:rsidR="00F61D73" w:rsidRPr="0068425B">
        <w:rPr>
          <w:rFonts w:cs="Times New Roman"/>
          <w:vertAlign w:val="superscript"/>
        </w:rPr>
        <w:t>1</w:t>
      </w:r>
      <w:r w:rsidR="00F61D73" w:rsidRPr="0068425B">
        <w:rPr>
          <w:rFonts w:cs="Times New Roman"/>
        </w:rPr>
        <w:t xml:space="preserve"> täiendatakse pärast sõna </w:t>
      </w:r>
      <w:r w:rsidR="00C86A3F">
        <w:rPr>
          <w:rFonts w:cs="Times New Roman"/>
        </w:rPr>
        <w:t>„</w:t>
      </w:r>
      <w:r w:rsidR="0004356C" w:rsidRPr="0068425B">
        <w:rPr>
          <w:rFonts w:cs="Times New Roman"/>
        </w:rPr>
        <w:t>piirväärtused</w:t>
      </w:r>
      <w:r w:rsidR="00C86A3F">
        <w:rPr>
          <w:rFonts w:cs="Times New Roman"/>
        </w:rPr>
        <w:t>“</w:t>
      </w:r>
      <w:r w:rsidR="0004356C" w:rsidRPr="0068425B">
        <w:rPr>
          <w:rFonts w:cs="Times New Roman"/>
        </w:rPr>
        <w:t xml:space="preserve"> </w:t>
      </w:r>
      <w:r w:rsidR="008A316C">
        <w:rPr>
          <w:rFonts w:cs="Times New Roman"/>
        </w:rPr>
        <w:t>sõnade</w:t>
      </w:r>
      <w:r w:rsidR="008A316C" w:rsidRPr="0068425B">
        <w:rPr>
          <w:rFonts w:cs="Times New Roman"/>
        </w:rPr>
        <w:t xml:space="preserve">ga </w:t>
      </w:r>
      <w:r w:rsidR="0004356C" w:rsidRPr="0068425B">
        <w:rPr>
          <w:rFonts w:cs="Times New Roman"/>
        </w:rPr>
        <w:t xml:space="preserve">„või keskkonnatoime </w:t>
      </w:r>
      <w:r w:rsidR="000810D5" w:rsidRPr="0068425B">
        <w:rPr>
          <w:rFonts w:cs="Times New Roman"/>
        </w:rPr>
        <w:t>piirväärtused“</w:t>
      </w:r>
      <w:r w:rsidR="0032158D">
        <w:rPr>
          <w:rFonts w:cs="Times New Roman"/>
        </w:rPr>
        <w:t>;</w:t>
      </w:r>
    </w:p>
    <w:p w14:paraId="29EAF7DE" w14:textId="77777777" w:rsidR="00522606" w:rsidRPr="009944DE" w:rsidRDefault="00522606" w:rsidP="00244F97">
      <w:pPr>
        <w:rPr>
          <w:rFonts w:cs="Times New Roman"/>
          <w:szCs w:val="24"/>
        </w:rPr>
      </w:pPr>
    </w:p>
    <w:p w14:paraId="011138FA" w14:textId="77860A79" w:rsidR="00025457" w:rsidRPr="0068425B" w:rsidRDefault="00F60DDA" w:rsidP="00244F97">
      <w:pPr>
        <w:rPr>
          <w:rFonts w:cs="Times New Roman"/>
          <w:color w:val="000000" w:themeColor="text1"/>
        </w:rPr>
      </w:pPr>
      <w:r>
        <w:rPr>
          <w:rFonts w:cs="Times New Roman"/>
          <w:b/>
          <w:color w:val="000000" w:themeColor="text1"/>
        </w:rPr>
        <w:t>4</w:t>
      </w:r>
      <w:r w:rsidR="00D774D2">
        <w:rPr>
          <w:rFonts w:cs="Times New Roman"/>
          <w:b/>
          <w:color w:val="000000" w:themeColor="text1"/>
        </w:rPr>
        <w:t>5</w:t>
      </w:r>
      <w:r w:rsidR="00F818D0" w:rsidRPr="0068425B">
        <w:rPr>
          <w:rFonts w:cs="Times New Roman"/>
          <w:b/>
          <w:color w:val="000000" w:themeColor="text1"/>
        </w:rPr>
        <w:t>)</w:t>
      </w:r>
      <w:r w:rsidR="00F818D0" w:rsidRPr="008954D7">
        <w:rPr>
          <w:rFonts w:cs="Times New Roman"/>
          <w:color w:val="000000" w:themeColor="text1"/>
        </w:rPr>
        <w:t xml:space="preserve"> </w:t>
      </w:r>
      <w:r w:rsidR="00F818D0" w:rsidRPr="009944DE">
        <w:rPr>
          <w:rFonts w:cs="Times New Roman"/>
          <w:color w:val="000000" w:themeColor="text1"/>
        </w:rPr>
        <w:t xml:space="preserve">paragrahvi 44 täiendatakse lõigetega </w:t>
      </w:r>
      <w:r w:rsidR="008C2546" w:rsidRPr="009944DE">
        <w:rPr>
          <w:rFonts w:cs="Times New Roman"/>
          <w:color w:val="000000" w:themeColor="text1"/>
        </w:rPr>
        <w:t>7</w:t>
      </w:r>
      <w:r w:rsidR="002C5CD3" w:rsidRPr="0068425B">
        <w:rPr>
          <w:rFonts w:cs="Times New Roman"/>
          <w:color w:val="000000" w:themeColor="text1"/>
          <w:vertAlign w:val="superscript"/>
        </w:rPr>
        <w:t>4</w:t>
      </w:r>
      <w:r w:rsidR="008A316C">
        <w:rPr>
          <w:rFonts w:cs="Times New Roman"/>
          <w:color w:val="000000" w:themeColor="text1"/>
        </w:rPr>
        <w:t>–</w:t>
      </w:r>
      <w:r w:rsidR="008C2546" w:rsidRPr="009944DE">
        <w:rPr>
          <w:rFonts w:cs="Times New Roman"/>
          <w:color w:val="000000" w:themeColor="text1"/>
        </w:rPr>
        <w:t>7</w:t>
      </w:r>
      <w:r w:rsidR="002C5CD3" w:rsidRPr="0068425B">
        <w:rPr>
          <w:rFonts w:cs="Times New Roman"/>
          <w:color w:val="000000" w:themeColor="text1"/>
          <w:vertAlign w:val="superscript"/>
        </w:rPr>
        <w:t>7</w:t>
      </w:r>
      <w:r w:rsidR="008C2546" w:rsidRPr="009944DE">
        <w:rPr>
          <w:rFonts w:cs="Times New Roman"/>
          <w:color w:val="000000" w:themeColor="text1"/>
        </w:rPr>
        <w:t xml:space="preserve"> järgmises sõnastuses:</w:t>
      </w:r>
    </w:p>
    <w:p w14:paraId="0CC3890B" w14:textId="7EE2E508" w:rsidR="00025457" w:rsidRPr="009944DE" w:rsidRDefault="00171A8B" w:rsidP="00244F97">
      <w:pPr>
        <w:rPr>
          <w:rFonts w:cs="Times New Roman"/>
          <w:color w:val="000000" w:themeColor="text1"/>
          <w:szCs w:val="24"/>
        </w:rPr>
      </w:pPr>
      <w:r>
        <w:rPr>
          <w:rFonts w:cs="Times New Roman"/>
          <w:color w:val="000000" w:themeColor="text1"/>
          <w:szCs w:val="24"/>
        </w:rPr>
        <w:t>„</w:t>
      </w:r>
      <w:r w:rsidR="00025457" w:rsidRPr="009944DE">
        <w:rPr>
          <w:rFonts w:cs="Times New Roman"/>
          <w:color w:val="000000" w:themeColor="text1"/>
          <w:szCs w:val="24"/>
        </w:rPr>
        <w:t>(</w:t>
      </w:r>
      <w:r w:rsidR="008C2546" w:rsidRPr="009944DE">
        <w:rPr>
          <w:rFonts w:cs="Times New Roman"/>
          <w:color w:val="000000" w:themeColor="text1"/>
          <w:szCs w:val="24"/>
        </w:rPr>
        <w:t>7</w:t>
      </w:r>
      <w:r w:rsidR="002C5CD3" w:rsidRPr="0068425B">
        <w:rPr>
          <w:rFonts w:cs="Times New Roman"/>
          <w:color w:val="000000" w:themeColor="text1"/>
          <w:szCs w:val="24"/>
          <w:vertAlign w:val="superscript"/>
        </w:rPr>
        <w:t>4</w:t>
      </w:r>
      <w:r w:rsidR="00025457" w:rsidRPr="009944DE">
        <w:rPr>
          <w:rFonts w:cs="Times New Roman"/>
          <w:color w:val="000000" w:themeColor="text1"/>
          <w:szCs w:val="24"/>
        </w:rPr>
        <w:t xml:space="preserve">) Käesoleva paragrahvi lõike </w:t>
      </w:r>
      <w:r w:rsidR="00947B56" w:rsidRPr="0068425B">
        <w:rPr>
          <w:rFonts w:cs="Times New Roman"/>
          <w:color w:val="000000" w:themeColor="text1"/>
          <w:szCs w:val="24"/>
        </w:rPr>
        <w:t>6</w:t>
      </w:r>
      <w:r w:rsidR="00025457" w:rsidRPr="009944DE">
        <w:rPr>
          <w:rFonts w:cs="Times New Roman"/>
          <w:color w:val="000000" w:themeColor="text1"/>
          <w:szCs w:val="24"/>
        </w:rPr>
        <w:t xml:space="preserve"> kohaldamisel esitab käitaja hinnangu selle kohta, kuidas erandi tegemine mõjutab asjaomaste saasteainete kontsentratsiooni vastuvõtvas keskkonnas.</w:t>
      </w:r>
    </w:p>
    <w:p w14:paraId="446D23A5" w14:textId="77777777" w:rsidR="00025457" w:rsidRPr="009944DE" w:rsidRDefault="00025457" w:rsidP="00244F97">
      <w:pPr>
        <w:rPr>
          <w:rFonts w:cs="Times New Roman"/>
          <w:color w:val="FF0000"/>
          <w:szCs w:val="24"/>
        </w:rPr>
      </w:pPr>
    </w:p>
    <w:p w14:paraId="29FD3C35" w14:textId="2C0EA210" w:rsidR="00025457" w:rsidRPr="009944DE" w:rsidRDefault="00025457" w:rsidP="00244F97">
      <w:pPr>
        <w:rPr>
          <w:rFonts w:cs="Times New Roman"/>
          <w:color w:val="000000" w:themeColor="text1"/>
          <w:szCs w:val="24"/>
        </w:rPr>
      </w:pPr>
      <w:r w:rsidRPr="0068425B">
        <w:rPr>
          <w:rFonts w:cs="Times New Roman"/>
          <w:color w:val="000000" w:themeColor="text1"/>
          <w:szCs w:val="24"/>
        </w:rPr>
        <w:t>(</w:t>
      </w:r>
      <w:r w:rsidR="008C2546" w:rsidRPr="009944DE">
        <w:rPr>
          <w:rFonts w:cs="Times New Roman"/>
          <w:color w:val="000000" w:themeColor="text1"/>
          <w:szCs w:val="24"/>
        </w:rPr>
        <w:t>7</w:t>
      </w:r>
      <w:r w:rsidR="002C5CD3" w:rsidRPr="0068425B">
        <w:rPr>
          <w:rFonts w:cs="Times New Roman"/>
          <w:color w:val="000000" w:themeColor="text1"/>
          <w:szCs w:val="24"/>
          <w:vertAlign w:val="superscript"/>
        </w:rPr>
        <w:t>5</w:t>
      </w:r>
      <w:r w:rsidRPr="0068425B">
        <w:rPr>
          <w:rFonts w:cs="Times New Roman"/>
          <w:color w:val="000000" w:themeColor="text1"/>
          <w:szCs w:val="24"/>
        </w:rPr>
        <w:t xml:space="preserve">) Käesoleva paragrahvi lõike </w:t>
      </w:r>
      <w:r w:rsidR="00947B56" w:rsidRPr="0068425B">
        <w:rPr>
          <w:rFonts w:cs="Times New Roman"/>
          <w:color w:val="000000" w:themeColor="text1"/>
          <w:szCs w:val="24"/>
        </w:rPr>
        <w:t>6</w:t>
      </w:r>
      <w:r w:rsidRPr="0068425B">
        <w:rPr>
          <w:rFonts w:cs="Times New Roman"/>
          <w:color w:val="000000" w:themeColor="text1"/>
          <w:szCs w:val="24"/>
        </w:rPr>
        <w:t xml:space="preserve"> kohase erandi kohaldamisel </w:t>
      </w:r>
      <w:del w:id="34" w:author="Katariina Kärsten - JUSTDIGI" w:date="2026-06-29T07:46:00Z" w16du:dateUtc="2026-06-29T04:46:00Z">
        <w:r w:rsidR="00870360" w:rsidDel="00E32E42">
          <w:rPr>
            <w:rFonts w:cs="Times New Roman"/>
            <w:color w:val="000000" w:themeColor="text1"/>
            <w:szCs w:val="24"/>
          </w:rPr>
          <w:delText xml:space="preserve">peab </w:delText>
        </w:r>
      </w:del>
      <w:ins w:id="35" w:author="Katariina Kärsten - JUSTDIGI" w:date="2026-06-29T07:46:00Z" w16du:dateUtc="2026-06-29T04:46:00Z">
        <w:r w:rsidR="00E32E42">
          <w:rPr>
            <w:rFonts w:cs="Times New Roman"/>
            <w:color w:val="000000" w:themeColor="text1"/>
            <w:szCs w:val="24"/>
          </w:rPr>
          <w:t xml:space="preserve">arvestab </w:t>
        </w:r>
      </w:ins>
      <w:r w:rsidR="00BE0857">
        <w:rPr>
          <w:rFonts w:cs="Times New Roman"/>
          <w:color w:val="000000" w:themeColor="text1"/>
          <w:szCs w:val="24"/>
        </w:rPr>
        <w:t>loa andja</w:t>
      </w:r>
      <w:r w:rsidRPr="0068425B">
        <w:rPr>
          <w:rFonts w:cs="Times New Roman"/>
          <w:color w:val="000000" w:themeColor="text1"/>
          <w:szCs w:val="24"/>
        </w:rPr>
        <w:t xml:space="preserve"> </w:t>
      </w:r>
      <w:del w:id="36" w:author="Katariina Kärsten - JUSTDIGI" w:date="2026-06-29T07:46:00Z" w16du:dateUtc="2026-06-29T04:46:00Z">
        <w:r w:rsidR="00870360" w:rsidDel="00E32E42">
          <w:rPr>
            <w:rFonts w:cs="Times New Roman"/>
            <w:color w:val="000000" w:themeColor="text1"/>
            <w:szCs w:val="24"/>
          </w:rPr>
          <w:delText>arvestama</w:delText>
        </w:r>
        <w:r w:rsidR="00870360" w:rsidRPr="0068425B" w:rsidDel="00E32E42">
          <w:rPr>
            <w:rFonts w:cs="Times New Roman"/>
            <w:color w:val="000000" w:themeColor="text1"/>
            <w:szCs w:val="24"/>
          </w:rPr>
          <w:delText xml:space="preserve"> </w:delText>
        </w:r>
      </w:del>
      <w:r w:rsidR="00870360" w:rsidRPr="0068425B">
        <w:rPr>
          <w:rFonts w:cs="Times New Roman"/>
          <w:color w:val="000000" w:themeColor="text1"/>
          <w:szCs w:val="24"/>
        </w:rPr>
        <w:t>põhimõt</w:t>
      </w:r>
      <w:r w:rsidR="00870360">
        <w:rPr>
          <w:rFonts w:cs="Times New Roman"/>
          <w:color w:val="000000" w:themeColor="text1"/>
          <w:szCs w:val="24"/>
        </w:rPr>
        <w:t>etega</w:t>
      </w:r>
      <w:r w:rsidRPr="0068425B">
        <w:rPr>
          <w:rFonts w:cs="Times New Roman"/>
          <w:color w:val="000000" w:themeColor="text1"/>
          <w:szCs w:val="24"/>
        </w:rPr>
        <w:t>, mis on kehtestatud</w:t>
      </w:r>
      <w:r w:rsidR="001A5E95">
        <w:rPr>
          <w:rFonts w:cs="Times New Roman"/>
          <w:color w:val="000000" w:themeColor="text1"/>
          <w:szCs w:val="24"/>
        </w:rPr>
        <w:t xml:space="preserve"> </w:t>
      </w:r>
      <w:r w:rsidR="001A5E95" w:rsidRPr="001A5E95">
        <w:rPr>
          <w:rFonts w:cs="Times New Roman"/>
          <w:color w:val="000000" w:themeColor="text1"/>
          <w:szCs w:val="24"/>
        </w:rPr>
        <w:t xml:space="preserve">Euroopa Parlamendi ja nõukogu </w:t>
      </w:r>
      <w:r w:rsidR="00870360" w:rsidRPr="00870360">
        <w:rPr>
          <w:rFonts w:cs="Times New Roman"/>
          <w:color w:val="000000" w:themeColor="text1"/>
          <w:szCs w:val="24"/>
        </w:rPr>
        <w:t>direktiiv</w:t>
      </w:r>
      <w:r w:rsidR="008A316C">
        <w:rPr>
          <w:rFonts w:cs="Times New Roman"/>
          <w:color w:val="000000" w:themeColor="text1"/>
          <w:szCs w:val="24"/>
        </w:rPr>
        <w:t>i</w:t>
      </w:r>
      <w:r w:rsidR="00870360" w:rsidRPr="00870360">
        <w:rPr>
          <w:rFonts w:cs="Times New Roman"/>
          <w:color w:val="000000" w:themeColor="text1"/>
          <w:szCs w:val="24"/>
        </w:rPr>
        <w:t xml:space="preserve"> </w:t>
      </w:r>
      <w:commentRangeStart w:id="37"/>
      <w:r w:rsidR="00870360" w:rsidRPr="00870360">
        <w:rPr>
          <w:rFonts w:cs="Times New Roman"/>
          <w:color w:val="000000" w:themeColor="text1"/>
          <w:szCs w:val="24"/>
        </w:rPr>
        <w:t>2010/75/</w:t>
      </w:r>
      <w:r w:rsidR="00FD309A">
        <w:rPr>
          <w:rFonts w:cs="Times New Roman"/>
          <w:color w:val="000000" w:themeColor="text1"/>
          <w:szCs w:val="24"/>
        </w:rPr>
        <w:t>EL</w:t>
      </w:r>
      <w:ins w:id="38" w:author="Katariina Kärsten - JUSTDIGI" w:date="2026-06-29T09:48:00Z" w16du:dateUtc="2026-06-29T06:48:00Z">
        <w:r w:rsidR="005F4F03">
          <w:rPr>
            <w:rFonts w:cs="Times New Roman"/>
            <w:color w:val="000000" w:themeColor="text1"/>
            <w:szCs w:val="24"/>
          </w:rPr>
          <w:t xml:space="preserve"> </w:t>
        </w:r>
      </w:ins>
      <w:ins w:id="39" w:author="Katariina Kärsten - JUSTDIGI" w:date="2026-06-29T09:48:00Z">
        <w:r w:rsidR="005F4F03" w:rsidRPr="005F4F03">
          <w:rPr>
            <w:rFonts w:cs="Times New Roman"/>
            <w:color w:val="000000" w:themeColor="text1"/>
            <w:szCs w:val="24"/>
          </w:rPr>
          <w:t> </w:t>
        </w:r>
      </w:ins>
      <w:commentRangeEnd w:id="37"/>
      <w:r w:rsidR="004D7E75" w:rsidRPr="005F4F03">
        <w:rPr>
          <w:rStyle w:val="Kommentaariviide"/>
          <w:rFonts w:cs="Times New Roman"/>
          <w:color w:val="000000" w:themeColor="text1"/>
          <w:sz w:val="24"/>
          <w:szCs w:val="24"/>
        </w:rPr>
        <w:commentReference w:id="37"/>
      </w:r>
      <w:ins w:id="40" w:author="Katariina Kärsten - JUSTDIGI" w:date="2026-06-29T09:48:00Z">
        <w:r w:rsidR="005F4F03" w:rsidRPr="005F4F03">
          <w:rPr>
            <w:rFonts w:cs="Times New Roman"/>
            <w:color w:val="000000" w:themeColor="text1"/>
            <w:szCs w:val="24"/>
          </w:rPr>
          <w:t>tööstusheidete kohta (saastuse kompleksne vältimine ja kontroll) (ELT L 334, 17.12.2010, lk 17–119)</w:t>
        </w:r>
      </w:ins>
      <w:r w:rsidRPr="0068425B">
        <w:rPr>
          <w:rFonts w:cs="Times New Roman"/>
          <w:color w:val="000000" w:themeColor="text1"/>
          <w:szCs w:val="24"/>
        </w:rPr>
        <w:t xml:space="preserve"> </w:t>
      </w:r>
      <w:r w:rsidR="00733810">
        <w:rPr>
          <w:rFonts w:cs="Times New Roman"/>
          <w:color w:val="000000" w:themeColor="text1"/>
          <w:szCs w:val="24"/>
        </w:rPr>
        <w:t xml:space="preserve">II </w:t>
      </w:r>
      <w:r w:rsidR="00870360">
        <w:rPr>
          <w:rFonts w:cs="Times New Roman"/>
          <w:color w:val="000000" w:themeColor="text1"/>
          <w:szCs w:val="24"/>
        </w:rPr>
        <w:t>lisas</w:t>
      </w:r>
      <w:r w:rsidR="00733810">
        <w:rPr>
          <w:rFonts w:cs="Times New Roman"/>
          <w:color w:val="000000" w:themeColor="text1"/>
          <w:szCs w:val="24"/>
        </w:rPr>
        <w:t>.</w:t>
      </w:r>
    </w:p>
    <w:p w14:paraId="72FB9584" w14:textId="77777777" w:rsidR="00025457" w:rsidRPr="009944DE" w:rsidRDefault="00025457" w:rsidP="00244F97">
      <w:pPr>
        <w:rPr>
          <w:rFonts w:cs="Times New Roman"/>
          <w:color w:val="FF0000"/>
          <w:szCs w:val="24"/>
        </w:rPr>
      </w:pPr>
    </w:p>
    <w:p w14:paraId="38A3E81B" w14:textId="6FE4E2EE" w:rsidR="00025457" w:rsidRPr="009944DE" w:rsidRDefault="00025457" w:rsidP="00244F97">
      <w:pPr>
        <w:rPr>
          <w:rFonts w:cs="Times New Roman"/>
          <w:color w:val="000000" w:themeColor="text1"/>
          <w:szCs w:val="24"/>
        </w:rPr>
      </w:pPr>
      <w:r w:rsidRPr="009944DE">
        <w:rPr>
          <w:rFonts w:cs="Times New Roman"/>
          <w:color w:val="000000" w:themeColor="text1"/>
          <w:szCs w:val="24"/>
        </w:rPr>
        <w:t>(</w:t>
      </w:r>
      <w:r w:rsidR="008C2546" w:rsidRPr="009944DE">
        <w:rPr>
          <w:rFonts w:cs="Times New Roman"/>
          <w:color w:val="000000" w:themeColor="text1"/>
          <w:szCs w:val="24"/>
        </w:rPr>
        <w:t>7</w:t>
      </w:r>
      <w:r w:rsidR="002C5CD3" w:rsidRPr="0068425B">
        <w:rPr>
          <w:rFonts w:cs="Times New Roman"/>
          <w:color w:val="000000" w:themeColor="text1"/>
          <w:szCs w:val="24"/>
          <w:vertAlign w:val="superscript"/>
        </w:rPr>
        <w:t>6</w:t>
      </w:r>
      <w:r w:rsidRPr="009944DE">
        <w:rPr>
          <w:rFonts w:cs="Times New Roman"/>
          <w:color w:val="000000" w:themeColor="text1"/>
          <w:szCs w:val="24"/>
        </w:rPr>
        <w:t xml:space="preserve">) Käesoleva paragrahvi lõike </w:t>
      </w:r>
      <w:r w:rsidR="00947B56" w:rsidRPr="0068425B">
        <w:rPr>
          <w:rFonts w:cs="Times New Roman"/>
          <w:color w:val="000000" w:themeColor="text1"/>
          <w:szCs w:val="24"/>
        </w:rPr>
        <w:t>6</w:t>
      </w:r>
      <w:r w:rsidRPr="009944DE">
        <w:rPr>
          <w:rFonts w:cs="Times New Roman"/>
          <w:color w:val="000000" w:themeColor="text1"/>
          <w:szCs w:val="24"/>
        </w:rPr>
        <w:t xml:space="preserve"> kohast erandit ei anta, kui see võib ohustada keskkonna kvaliteedinormatiivide järgimist.</w:t>
      </w:r>
    </w:p>
    <w:p w14:paraId="030C3718" w14:textId="77777777" w:rsidR="00025457" w:rsidRPr="009944DE" w:rsidRDefault="00025457" w:rsidP="00244F97">
      <w:pPr>
        <w:rPr>
          <w:rFonts w:cs="Times New Roman"/>
          <w:color w:val="000000" w:themeColor="text1"/>
          <w:szCs w:val="24"/>
        </w:rPr>
      </w:pPr>
    </w:p>
    <w:p w14:paraId="06AA3AAF" w14:textId="19DD7525" w:rsidR="00025457" w:rsidRPr="0050035B" w:rsidRDefault="00025457" w:rsidP="00244F97">
      <w:pPr>
        <w:rPr>
          <w:rFonts w:cs="Times New Roman"/>
          <w:color w:val="000000" w:themeColor="text1"/>
        </w:rPr>
      </w:pPr>
      <w:r w:rsidRPr="009944DE">
        <w:rPr>
          <w:rFonts w:cs="Times New Roman"/>
          <w:color w:val="000000" w:themeColor="text1"/>
        </w:rPr>
        <w:t>(</w:t>
      </w:r>
      <w:r w:rsidR="008C2546" w:rsidRPr="009944DE">
        <w:rPr>
          <w:rFonts w:cs="Times New Roman"/>
          <w:color w:val="000000" w:themeColor="text1"/>
        </w:rPr>
        <w:t>7</w:t>
      </w:r>
      <w:r w:rsidR="002C5CD3" w:rsidRPr="0068425B">
        <w:rPr>
          <w:rFonts w:cs="Times New Roman"/>
          <w:color w:val="000000" w:themeColor="text1"/>
          <w:vertAlign w:val="superscript"/>
        </w:rPr>
        <w:t>7</w:t>
      </w:r>
      <w:r w:rsidRPr="009944DE">
        <w:rPr>
          <w:rFonts w:cs="Times New Roman"/>
          <w:color w:val="000000" w:themeColor="text1"/>
        </w:rPr>
        <w:t xml:space="preserve">) </w:t>
      </w:r>
      <w:r w:rsidR="008A316C">
        <w:rPr>
          <w:rFonts w:cs="Times New Roman"/>
          <w:color w:val="000000" w:themeColor="text1"/>
        </w:rPr>
        <w:t>K</w:t>
      </w:r>
      <w:r w:rsidRPr="009944DE">
        <w:rPr>
          <w:rFonts w:cs="Times New Roman"/>
          <w:color w:val="000000" w:themeColor="text1"/>
        </w:rPr>
        <w:t xml:space="preserve">ui käesoleva paragrahvi lõike </w:t>
      </w:r>
      <w:r w:rsidR="002827D7" w:rsidRPr="0068425B">
        <w:rPr>
          <w:rFonts w:cs="Times New Roman"/>
          <w:color w:val="000000" w:themeColor="text1"/>
        </w:rPr>
        <w:t>7</w:t>
      </w:r>
      <w:r w:rsidR="002827D7">
        <w:rPr>
          <w:rFonts w:cs="Times New Roman"/>
          <w:color w:val="000000" w:themeColor="text1"/>
          <w:vertAlign w:val="superscript"/>
        </w:rPr>
        <w:t>4</w:t>
      </w:r>
      <w:r w:rsidR="002827D7" w:rsidRPr="009944DE">
        <w:rPr>
          <w:rFonts w:cs="Times New Roman"/>
          <w:color w:val="000000" w:themeColor="text1"/>
        </w:rPr>
        <w:t xml:space="preserve"> </w:t>
      </w:r>
      <w:r w:rsidRPr="009944DE">
        <w:rPr>
          <w:rFonts w:cs="Times New Roman"/>
          <w:color w:val="000000" w:themeColor="text1"/>
        </w:rPr>
        <w:t>kohase</w:t>
      </w:r>
      <w:r w:rsidR="008A316C">
        <w:rPr>
          <w:rFonts w:cs="Times New Roman"/>
          <w:color w:val="000000" w:themeColor="text1"/>
        </w:rPr>
        <w:t>st</w:t>
      </w:r>
      <w:r w:rsidRPr="009944DE">
        <w:rPr>
          <w:rFonts w:cs="Times New Roman"/>
          <w:color w:val="000000" w:themeColor="text1"/>
        </w:rPr>
        <w:t xml:space="preserve"> hinnangust selgub, et erandil on mõõdetav mõju keskkonnale</w:t>
      </w:r>
      <w:r w:rsidR="008A316C">
        <w:rPr>
          <w:rFonts w:cs="Times New Roman"/>
          <w:color w:val="000000" w:themeColor="text1"/>
        </w:rPr>
        <w:t>,</w:t>
      </w:r>
      <w:r w:rsidRPr="009944DE">
        <w:rPr>
          <w:rFonts w:cs="Times New Roman"/>
          <w:color w:val="000000" w:themeColor="text1"/>
        </w:rPr>
        <w:t xml:space="preserve"> tuleb </w:t>
      </w:r>
      <w:r w:rsidR="00D925AA">
        <w:rPr>
          <w:rFonts w:cs="Times New Roman"/>
          <w:color w:val="000000" w:themeColor="text1"/>
        </w:rPr>
        <w:t xml:space="preserve">käitajal tagada </w:t>
      </w:r>
      <w:r w:rsidR="00740AD3">
        <w:rPr>
          <w:rFonts w:cs="Times New Roman"/>
          <w:color w:val="000000" w:themeColor="text1"/>
        </w:rPr>
        <w:t>keskkonna kvaliteedinormatiivi</w:t>
      </w:r>
      <w:r w:rsidR="00FD4D2D">
        <w:rPr>
          <w:rFonts w:cs="Times New Roman"/>
          <w:color w:val="000000" w:themeColor="text1"/>
        </w:rPr>
        <w:t>de täitmine ning nende</w:t>
      </w:r>
      <w:r w:rsidR="00740AD3">
        <w:rPr>
          <w:rFonts w:cs="Times New Roman"/>
          <w:color w:val="000000" w:themeColor="text1"/>
        </w:rPr>
        <w:t xml:space="preserve"> vastavuse hindamiseks </w:t>
      </w:r>
      <w:r w:rsidR="00AD7582">
        <w:rPr>
          <w:rFonts w:cs="Times New Roman"/>
          <w:color w:val="000000" w:themeColor="text1"/>
        </w:rPr>
        <w:t>asjaomaste</w:t>
      </w:r>
      <w:r w:rsidR="00740AD3" w:rsidRPr="292D7955">
        <w:rPr>
          <w:rFonts w:cs="Times New Roman"/>
          <w:color w:val="000000" w:themeColor="text1"/>
        </w:rPr>
        <w:t xml:space="preserve"> saasteainete kontsentratsiooni seire</w:t>
      </w:r>
      <w:r w:rsidR="00AD7582">
        <w:rPr>
          <w:rFonts w:cs="Times New Roman"/>
          <w:color w:val="000000" w:themeColor="text1"/>
        </w:rPr>
        <w:t>.</w:t>
      </w:r>
      <w:r w:rsidRPr="009944DE">
        <w:rPr>
          <w:rFonts w:cs="Times New Roman"/>
          <w:color w:val="000000" w:themeColor="text1"/>
        </w:rPr>
        <w:t>“;</w:t>
      </w:r>
    </w:p>
    <w:p w14:paraId="7E8A181D" w14:textId="77777777" w:rsidR="00DE2E07" w:rsidRDefault="00DE2E07" w:rsidP="00244F97">
      <w:pPr>
        <w:rPr>
          <w:rFonts w:cs="Times New Roman"/>
          <w:szCs w:val="24"/>
        </w:rPr>
      </w:pPr>
    </w:p>
    <w:p w14:paraId="77F1E0BA" w14:textId="54AFD170" w:rsidR="00DE2E07" w:rsidRDefault="00EA292F" w:rsidP="00244F97">
      <w:pPr>
        <w:rPr>
          <w:rFonts w:cs="Times New Roman"/>
          <w:szCs w:val="24"/>
        </w:rPr>
      </w:pPr>
      <w:r>
        <w:rPr>
          <w:rFonts w:cs="Times New Roman"/>
          <w:b/>
          <w:bCs/>
          <w:szCs w:val="24"/>
        </w:rPr>
        <w:t>4</w:t>
      </w:r>
      <w:r w:rsidR="00D774D2">
        <w:rPr>
          <w:rFonts w:cs="Times New Roman"/>
          <w:b/>
          <w:bCs/>
          <w:szCs w:val="24"/>
        </w:rPr>
        <w:t>6</w:t>
      </w:r>
      <w:r w:rsidR="002D0786">
        <w:rPr>
          <w:rFonts w:cs="Times New Roman"/>
          <w:b/>
          <w:bCs/>
          <w:szCs w:val="24"/>
        </w:rPr>
        <w:t>)</w:t>
      </w:r>
      <w:r w:rsidR="002D0786">
        <w:rPr>
          <w:rFonts w:cs="Times New Roman"/>
          <w:szCs w:val="24"/>
        </w:rPr>
        <w:t xml:space="preserve"> paragrahvi 44 lõikes</w:t>
      </w:r>
      <w:r w:rsidR="008A316C">
        <w:rPr>
          <w:rFonts w:cs="Times New Roman"/>
          <w:szCs w:val="24"/>
        </w:rPr>
        <w:t>t</w:t>
      </w:r>
      <w:r w:rsidR="002D0786">
        <w:rPr>
          <w:rFonts w:cs="Times New Roman"/>
          <w:szCs w:val="24"/>
        </w:rPr>
        <w:t xml:space="preserve"> 8 </w:t>
      </w:r>
      <w:r w:rsidR="008A316C">
        <w:rPr>
          <w:rFonts w:cs="Times New Roman"/>
          <w:szCs w:val="24"/>
        </w:rPr>
        <w:t>jäetakse välja sõnad</w:t>
      </w:r>
      <w:r w:rsidR="009C772F">
        <w:rPr>
          <w:rFonts w:cs="Times New Roman"/>
          <w:szCs w:val="24"/>
        </w:rPr>
        <w:t xml:space="preserve"> „ja kasutamise“</w:t>
      </w:r>
      <w:r w:rsidR="001961DF">
        <w:rPr>
          <w:rFonts w:cs="Times New Roman"/>
          <w:szCs w:val="24"/>
        </w:rPr>
        <w:t xml:space="preserve"> ning</w:t>
      </w:r>
      <w:r w:rsidR="00FB668E">
        <w:rPr>
          <w:rFonts w:cs="Times New Roman"/>
          <w:szCs w:val="24"/>
        </w:rPr>
        <w:t xml:space="preserve"> </w:t>
      </w:r>
      <w:r w:rsidR="002D0786">
        <w:rPr>
          <w:rFonts w:cs="Times New Roman"/>
          <w:szCs w:val="24"/>
        </w:rPr>
        <w:t xml:space="preserve">sõna „üheksaks“ </w:t>
      </w:r>
      <w:r w:rsidR="008A316C">
        <w:rPr>
          <w:rFonts w:cs="Times New Roman"/>
          <w:szCs w:val="24"/>
        </w:rPr>
        <w:t xml:space="preserve">asendatakse </w:t>
      </w:r>
      <w:r w:rsidR="002D0786">
        <w:rPr>
          <w:rFonts w:cs="Times New Roman"/>
          <w:szCs w:val="24"/>
        </w:rPr>
        <w:t>sõnaga „kolmekümneks“;</w:t>
      </w:r>
    </w:p>
    <w:p w14:paraId="12E1B357" w14:textId="77777777" w:rsidR="00686174" w:rsidRDefault="00686174" w:rsidP="00244F97">
      <w:pPr>
        <w:rPr>
          <w:rFonts w:cs="Times New Roman"/>
          <w:szCs w:val="24"/>
        </w:rPr>
      </w:pPr>
    </w:p>
    <w:p w14:paraId="2BCC3ADF" w14:textId="17936556" w:rsidR="00686174" w:rsidRDefault="00EA292F" w:rsidP="00244F97">
      <w:pPr>
        <w:rPr>
          <w:rFonts w:cs="Times New Roman"/>
          <w:szCs w:val="24"/>
        </w:rPr>
      </w:pPr>
      <w:r>
        <w:rPr>
          <w:rFonts w:cs="Times New Roman"/>
          <w:b/>
          <w:bCs/>
          <w:szCs w:val="24"/>
        </w:rPr>
        <w:t>4</w:t>
      </w:r>
      <w:r w:rsidR="00D774D2">
        <w:rPr>
          <w:rFonts w:cs="Times New Roman"/>
          <w:b/>
          <w:bCs/>
          <w:szCs w:val="24"/>
        </w:rPr>
        <w:t>7</w:t>
      </w:r>
      <w:r w:rsidR="00BC46CF">
        <w:rPr>
          <w:rFonts w:cs="Times New Roman"/>
          <w:b/>
          <w:bCs/>
          <w:szCs w:val="24"/>
        </w:rPr>
        <w:t xml:space="preserve">) </w:t>
      </w:r>
      <w:r w:rsidR="00BC46CF">
        <w:rPr>
          <w:rFonts w:cs="Times New Roman"/>
          <w:szCs w:val="24"/>
        </w:rPr>
        <w:t>paragrahvi 44 täiendatakse lõikega 8</w:t>
      </w:r>
      <w:r w:rsidR="00BC46CF">
        <w:rPr>
          <w:rFonts w:cs="Times New Roman"/>
          <w:szCs w:val="24"/>
          <w:vertAlign w:val="superscript"/>
        </w:rPr>
        <w:t>1</w:t>
      </w:r>
      <w:r w:rsidR="00BC46CF">
        <w:rPr>
          <w:rFonts w:cs="Times New Roman"/>
          <w:szCs w:val="24"/>
        </w:rPr>
        <w:t xml:space="preserve"> järgmises sõnastuses:</w:t>
      </w:r>
    </w:p>
    <w:p w14:paraId="44DC58D4" w14:textId="173567DF" w:rsidR="00BC46CF" w:rsidRPr="0050035B" w:rsidRDefault="00BC46CF" w:rsidP="00244F97">
      <w:pPr>
        <w:rPr>
          <w:rFonts w:cs="Times New Roman"/>
          <w:color w:val="000000" w:themeColor="text1"/>
          <w:szCs w:val="24"/>
        </w:rPr>
      </w:pPr>
      <w:r>
        <w:rPr>
          <w:rFonts w:cs="Times New Roman"/>
          <w:color w:val="000000" w:themeColor="text1"/>
          <w:szCs w:val="24"/>
        </w:rPr>
        <w:t>„</w:t>
      </w:r>
      <w:r w:rsidRPr="0050035B">
        <w:rPr>
          <w:rFonts w:cs="Times New Roman"/>
          <w:color w:val="000000" w:themeColor="text1"/>
          <w:szCs w:val="24"/>
        </w:rPr>
        <w:t>(</w:t>
      </w:r>
      <w:r>
        <w:rPr>
          <w:rFonts w:cs="Times New Roman"/>
          <w:color w:val="000000" w:themeColor="text1"/>
          <w:szCs w:val="24"/>
        </w:rPr>
        <w:t>8</w:t>
      </w:r>
      <w:r>
        <w:rPr>
          <w:rFonts w:cs="Times New Roman"/>
          <w:color w:val="000000" w:themeColor="text1"/>
          <w:szCs w:val="24"/>
          <w:vertAlign w:val="superscript"/>
        </w:rPr>
        <w:t>1</w:t>
      </w:r>
      <w:r w:rsidRPr="0050035B">
        <w:rPr>
          <w:rFonts w:cs="Times New Roman"/>
          <w:color w:val="000000" w:themeColor="text1"/>
          <w:szCs w:val="24"/>
        </w:rPr>
        <w:t xml:space="preserve">) Erandina </w:t>
      </w:r>
      <w:ins w:id="41" w:author="Katariina Kärsten - JUSTDIGI" w:date="2026-06-29T07:48:00Z" w16du:dateUtc="2026-06-29T04:48:00Z">
        <w:r w:rsidR="006C6A7E">
          <w:rPr>
            <w:rFonts w:cs="Times New Roman"/>
            <w:color w:val="000000" w:themeColor="text1"/>
            <w:szCs w:val="24"/>
          </w:rPr>
          <w:t xml:space="preserve">käesoleva seaduse </w:t>
        </w:r>
      </w:ins>
      <w:r w:rsidRPr="0050035B">
        <w:rPr>
          <w:rFonts w:cs="Times New Roman"/>
          <w:color w:val="000000" w:themeColor="text1"/>
          <w:szCs w:val="24"/>
        </w:rPr>
        <w:t xml:space="preserve">§ 49 lõikest 3 võib </w:t>
      </w:r>
      <w:r w:rsidR="000244D3">
        <w:rPr>
          <w:rFonts w:cs="Times New Roman"/>
          <w:color w:val="000000" w:themeColor="text1"/>
          <w:szCs w:val="24"/>
        </w:rPr>
        <w:t xml:space="preserve">kujunemisjärgus </w:t>
      </w:r>
      <w:r w:rsidR="00714059">
        <w:rPr>
          <w:rFonts w:cs="Times New Roman"/>
          <w:color w:val="000000" w:themeColor="text1"/>
          <w:szCs w:val="24"/>
        </w:rPr>
        <w:t xml:space="preserve">tehnikate </w:t>
      </w:r>
      <w:r w:rsidR="000244D3">
        <w:rPr>
          <w:rFonts w:cs="Times New Roman"/>
          <w:color w:val="000000" w:themeColor="text1"/>
          <w:szCs w:val="24"/>
        </w:rPr>
        <w:t xml:space="preserve">kasutamise korral </w:t>
      </w:r>
      <w:r w:rsidRPr="0050035B">
        <w:rPr>
          <w:rFonts w:cs="Times New Roman"/>
          <w:color w:val="000000" w:themeColor="text1"/>
          <w:szCs w:val="24"/>
        </w:rPr>
        <w:t xml:space="preserve">loa andja kompleksloas kehtestada heite piirväärtused, millega tagatakse, et kuue aasta jooksul pärast käitise põhitegevusalaga seotud PVT-järeldusi käsitleva otsuse avaldamist ei ületa heide tavapärastes käitamistingimustes kujunemisjärgus </w:t>
      </w:r>
      <w:r w:rsidR="00714059" w:rsidRPr="0050035B">
        <w:rPr>
          <w:rFonts w:cs="Times New Roman"/>
          <w:color w:val="000000" w:themeColor="text1"/>
          <w:szCs w:val="24"/>
        </w:rPr>
        <w:t>tehn</w:t>
      </w:r>
      <w:r w:rsidR="00714059">
        <w:rPr>
          <w:rFonts w:cs="Times New Roman"/>
          <w:color w:val="000000" w:themeColor="text1"/>
          <w:szCs w:val="24"/>
        </w:rPr>
        <w:t>ika</w:t>
      </w:r>
      <w:r w:rsidR="00AB5A17">
        <w:rPr>
          <w:rFonts w:cs="Times New Roman"/>
          <w:color w:val="000000" w:themeColor="text1"/>
          <w:szCs w:val="24"/>
        </w:rPr>
        <w:t>ga</w:t>
      </w:r>
      <w:r w:rsidR="00714059" w:rsidRPr="0050035B">
        <w:rPr>
          <w:rFonts w:cs="Times New Roman"/>
          <w:color w:val="000000" w:themeColor="text1"/>
          <w:szCs w:val="24"/>
        </w:rPr>
        <w:t xml:space="preserve"> </w:t>
      </w:r>
      <w:r w:rsidRPr="0050035B">
        <w:rPr>
          <w:rFonts w:cs="Times New Roman"/>
          <w:color w:val="000000" w:themeColor="text1"/>
          <w:szCs w:val="24"/>
        </w:rPr>
        <w:t>saavutatavaid heitetasemeid, mis on sätestatud PVT-järeldus</w:t>
      </w:r>
      <w:r w:rsidR="00BC0AB1">
        <w:rPr>
          <w:rFonts w:cs="Times New Roman"/>
          <w:color w:val="000000" w:themeColor="text1"/>
          <w:szCs w:val="24"/>
        </w:rPr>
        <w:t>es</w:t>
      </w:r>
      <w:r w:rsidR="00913461">
        <w:rPr>
          <w:rFonts w:cs="Times New Roman"/>
          <w:color w:val="000000" w:themeColor="text1"/>
          <w:szCs w:val="24"/>
        </w:rPr>
        <w:t>.</w:t>
      </w:r>
      <w:r w:rsidRPr="0050035B">
        <w:rPr>
          <w:rFonts w:cs="Times New Roman"/>
          <w:color w:val="000000" w:themeColor="text1"/>
          <w:szCs w:val="24"/>
        </w:rPr>
        <w:t>“;</w:t>
      </w:r>
    </w:p>
    <w:p w14:paraId="26A02A4B" w14:textId="77777777" w:rsidR="002D0786" w:rsidRDefault="002D0786" w:rsidP="00244F97">
      <w:pPr>
        <w:rPr>
          <w:rFonts w:cs="Times New Roman"/>
          <w:szCs w:val="24"/>
        </w:rPr>
      </w:pPr>
    </w:p>
    <w:p w14:paraId="217C703F" w14:textId="48BA8B14" w:rsidR="00774564" w:rsidRDefault="00EA292F" w:rsidP="00244F97">
      <w:pPr>
        <w:rPr>
          <w:rFonts w:cs="Times New Roman"/>
          <w:szCs w:val="24"/>
        </w:rPr>
      </w:pPr>
      <w:r>
        <w:rPr>
          <w:rFonts w:cs="Times New Roman"/>
          <w:b/>
          <w:bCs/>
          <w:szCs w:val="24"/>
        </w:rPr>
        <w:t>4</w:t>
      </w:r>
      <w:r w:rsidR="00D774D2">
        <w:rPr>
          <w:rFonts w:cs="Times New Roman"/>
          <w:b/>
          <w:bCs/>
          <w:szCs w:val="24"/>
        </w:rPr>
        <w:t>8</w:t>
      </w:r>
      <w:r w:rsidR="0090506A">
        <w:rPr>
          <w:rFonts w:cs="Times New Roman"/>
          <w:b/>
          <w:bCs/>
          <w:szCs w:val="24"/>
        </w:rPr>
        <w:t>)</w:t>
      </w:r>
      <w:r w:rsidR="0090506A">
        <w:rPr>
          <w:rFonts w:cs="Times New Roman"/>
          <w:szCs w:val="24"/>
        </w:rPr>
        <w:t xml:space="preserve"> </w:t>
      </w:r>
      <w:r w:rsidR="00774564">
        <w:rPr>
          <w:rFonts w:cs="Times New Roman"/>
          <w:szCs w:val="24"/>
        </w:rPr>
        <w:t>paragrahvi 44 täiendatakse lõigetega 11–1</w:t>
      </w:r>
      <w:r w:rsidR="00BA374F">
        <w:rPr>
          <w:rFonts w:cs="Times New Roman"/>
          <w:szCs w:val="24"/>
        </w:rPr>
        <w:t>4</w:t>
      </w:r>
      <w:r w:rsidR="00774564">
        <w:rPr>
          <w:rFonts w:cs="Times New Roman"/>
          <w:szCs w:val="24"/>
        </w:rPr>
        <w:t xml:space="preserve"> järgmises sõnastuses:</w:t>
      </w:r>
    </w:p>
    <w:p w14:paraId="6980BE59" w14:textId="023BFAD4" w:rsidR="00C25B42" w:rsidRPr="00C746AE" w:rsidRDefault="00BC46CF" w:rsidP="00C25B42">
      <w:pPr>
        <w:rPr>
          <w:rFonts w:cs="Times New Roman"/>
        </w:rPr>
      </w:pPr>
      <w:r w:rsidRPr="690B04AF">
        <w:rPr>
          <w:rFonts w:cs="Times New Roman"/>
          <w:color w:val="000000" w:themeColor="text1"/>
        </w:rPr>
        <w:t>„</w:t>
      </w:r>
      <w:r w:rsidR="00C25B42">
        <w:rPr>
          <w:rFonts w:cs="Times New Roman"/>
          <w:color w:val="000000" w:themeColor="text1"/>
        </w:rPr>
        <w:t xml:space="preserve">(11) </w:t>
      </w:r>
      <w:r w:rsidR="00E27118" w:rsidRPr="00E27118">
        <w:rPr>
          <w:rFonts w:cs="Times New Roman"/>
          <w:color w:val="000000" w:themeColor="text1"/>
        </w:rPr>
        <w:t xml:space="preserve">Kaudsele heitele piirväärtust määrates </w:t>
      </w:r>
      <w:del w:id="42" w:author="Katariina Kärsten - JUSTDIGI" w:date="2026-06-29T07:49:00Z" w16du:dateUtc="2026-06-29T04:49:00Z">
        <w:r w:rsidR="00E27118" w:rsidRPr="00E27118" w:rsidDel="00147B5F">
          <w:rPr>
            <w:rFonts w:cs="Times New Roman"/>
            <w:color w:val="000000" w:themeColor="text1"/>
          </w:rPr>
          <w:delText xml:space="preserve">tuleb </w:delText>
        </w:r>
      </w:del>
      <w:ins w:id="43" w:author="Katariina Kärsten - JUSTDIGI" w:date="2026-06-29T07:49:00Z" w16du:dateUtc="2026-06-29T04:49:00Z">
        <w:r w:rsidR="00147B5F">
          <w:rPr>
            <w:rFonts w:cs="Times New Roman"/>
            <w:color w:val="000000" w:themeColor="text1"/>
          </w:rPr>
          <w:t>arvestab</w:t>
        </w:r>
        <w:r w:rsidR="00147B5F" w:rsidRPr="00E27118">
          <w:rPr>
            <w:rFonts w:cs="Times New Roman"/>
            <w:color w:val="000000" w:themeColor="text1"/>
          </w:rPr>
          <w:t xml:space="preserve"> </w:t>
        </w:r>
      </w:ins>
      <w:r w:rsidR="00E27118" w:rsidRPr="00E27118">
        <w:rPr>
          <w:rFonts w:cs="Times New Roman"/>
          <w:color w:val="000000" w:themeColor="text1"/>
        </w:rPr>
        <w:t>loa andja</w:t>
      </w:r>
      <w:del w:id="44" w:author="Katariina Kärsten - JUSTDIGI" w:date="2026-06-29T07:49:00Z" w16du:dateUtc="2026-06-29T04:49:00Z">
        <w:r w:rsidR="00E27118" w:rsidRPr="00E27118" w:rsidDel="00147B5F">
          <w:rPr>
            <w:rFonts w:cs="Times New Roman"/>
            <w:color w:val="000000" w:themeColor="text1"/>
          </w:rPr>
          <w:delText>l arvestada</w:delText>
        </w:r>
      </w:del>
      <w:r w:rsidR="00E27118" w:rsidRPr="00E27118">
        <w:rPr>
          <w:rFonts w:cs="Times New Roman"/>
          <w:color w:val="000000" w:themeColor="text1"/>
        </w:rPr>
        <w:t xml:space="preserve"> </w:t>
      </w:r>
      <w:r w:rsidR="00E27118">
        <w:rPr>
          <w:rFonts w:cs="Times New Roman"/>
          <w:color w:val="000000" w:themeColor="text1"/>
        </w:rPr>
        <w:t xml:space="preserve">lisaks </w:t>
      </w:r>
      <w:r w:rsidR="00E27118" w:rsidRPr="00E27118">
        <w:rPr>
          <w:rFonts w:cs="Times New Roman"/>
          <w:color w:val="000000" w:themeColor="text1"/>
        </w:rPr>
        <w:t>käitisele kohalduvates PVT-järeldustes kirjeldatud parima võimaliku tehnikaga saavutatava</w:t>
      </w:r>
      <w:r w:rsidR="00E27118">
        <w:rPr>
          <w:rFonts w:cs="Times New Roman"/>
          <w:color w:val="000000" w:themeColor="text1"/>
        </w:rPr>
        <w:t>le</w:t>
      </w:r>
      <w:r w:rsidR="00E27118" w:rsidRPr="00E27118">
        <w:rPr>
          <w:rFonts w:cs="Times New Roman"/>
          <w:color w:val="000000" w:themeColor="text1"/>
        </w:rPr>
        <w:t xml:space="preserve"> heitetase</w:t>
      </w:r>
      <w:r w:rsidR="00E27118">
        <w:rPr>
          <w:rFonts w:cs="Times New Roman"/>
          <w:color w:val="000000" w:themeColor="text1"/>
        </w:rPr>
        <w:t>mele</w:t>
      </w:r>
      <w:r w:rsidR="00E27118" w:rsidRPr="00E27118">
        <w:rPr>
          <w:rFonts w:cs="Times New Roman"/>
          <w:color w:val="000000" w:themeColor="text1"/>
        </w:rPr>
        <w:t xml:space="preserve"> ühisveevärgi ja -kanalisatsiooni seaduse § 36 lõike 2 alusel kehtestatud ühiskanalisatsiooni juhitavate ohtlike ainete piirväärtustega ning ühisveevärgi ja -kanalisatsiooni seaduse § 34 alusel kehtestatud kohaliku omavalitsuse ühisveevärgi ja -kanalisatsiooni kasutamise eeskirjas sätestatud ühiskanalisatsiooni juhitava reovee saaste</w:t>
      </w:r>
      <w:r w:rsidR="00673B4C">
        <w:rPr>
          <w:rFonts w:cs="Times New Roman"/>
          <w:color w:val="000000" w:themeColor="text1"/>
        </w:rPr>
        <w:t>näitajate</w:t>
      </w:r>
      <w:r w:rsidR="00E27118" w:rsidRPr="00E27118">
        <w:rPr>
          <w:rFonts w:cs="Times New Roman"/>
          <w:color w:val="000000" w:themeColor="text1"/>
        </w:rPr>
        <w:t xml:space="preserve"> piirväärtustega.</w:t>
      </w:r>
    </w:p>
    <w:p w14:paraId="1AFE7BD2" w14:textId="77777777" w:rsidR="00C25B42" w:rsidRDefault="00C25B42" w:rsidP="00244F97">
      <w:pPr>
        <w:rPr>
          <w:rFonts w:cs="Times New Roman"/>
          <w:color w:val="000000" w:themeColor="text1"/>
        </w:rPr>
      </w:pPr>
    </w:p>
    <w:p w14:paraId="17B7984E" w14:textId="6CD569A9" w:rsidR="00F1140A" w:rsidRPr="00075C8E" w:rsidRDefault="00F1140A" w:rsidP="00244F97">
      <w:pPr>
        <w:rPr>
          <w:rFonts w:cs="Times New Roman"/>
          <w:color w:val="000000" w:themeColor="text1"/>
        </w:rPr>
      </w:pPr>
      <w:r w:rsidRPr="690B04AF">
        <w:rPr>
          <w:rFonts w:cs="Times New Roman"/>
          <w:color w:val="000000" w:themeColor="text1"/>
        </w:rPr>
        <w:t>(</w:t>
      </w:r>
      <w:r w:rsidR="00C25B42" w:rsidRPr="690B04AF">
        <w:rPr>
          <w:rFonts w:cs="Times New Roman"/>
          <w:color w:val="000000" w:themeColor="text1"/>
        </w:rPr>
        <w:t>1</w:t>
      </w:r>
      <w:r w:rsidR="00C25B42">
        <w:rPr>
          <w:rFonts w:cs="Times New Roman"/>
          <w:color w:val="000000" w:themeColor="text1"/>
        </w:rPr>
        <w:t>2</w:t>
      </w:r>
      <w:r w:rsidRPr="690B04AF">
        <w:rPr>
          <w:rFonts w:cs="Times New Roman"/>
          <w:color w:val="000000" w:themeColor="text1"/>
        </w:rPr>
        <w:t>) Käesoleva paragrahvi lõike</w:t>
      </w:r>
      <w:r w:rsidR="005008E9">
        <w:rPr>
          <w:rFonts w:cs="Times New Roman"/>
          <w:color w:val="000000" w:themeColor="text1"/>
        </w:rPr>
        <w:t>s</w:t>
      </w:r>
      <w:r w:rsidRPr="690B04AF">
        <w:rPr>
          <w:rFonts w:cs="Times New Roman"/>
          <w:color w:val="000000" w:themeColor="text1"/>
        </w:rPr>
        <w:t xml:space="preserve"> 10 </w:t>
      </w:r>
      <w:r w:rsidR="005008E9">
        <w:rPr>
          <w:rFonts w:cs="Times New Roman"/>
          <w:color w:val="000000" w:themeColor="text1"/>
        </w:rPr>
        <w:t>sätestatud juhul</w:t>
      </w:r>
      <w:r w:rsidRPr="690B04AF">
        <w:rPr>
          <w:rFonts w:cs="Times New Roman"/>
          <w:color w:val="000000" w:themeColor="text1"/>
        </w:rPr>
        <w:t xml:space="preserve"> tagab </w:t>
      </w:r>
      <w:r w:rsidRPr="00567284">
        <w:rPr>
          <w:rFonts w:cs="Times New Roman"/>
          <w:color w:val="000000" w:themeColor="text1"/>
        </w:rPr>
        <w:t>käitaja</w:t>
      </w:r>
      <w:r w:rsidRPr="690B04AF">
        <w:rPr>
          <w:rFonts w:cs="Times New Roman"/>
          <w:color w:val="000000" w:themeColor="text1"/>
        </w:rPr>
        <w:t xml:space="preserve"> reoveepuhasti </w:t>
      </w:r>
      <w:r w:rsidRPr="00567284">
        <w:rPr>
          <w:rFonts w:cs="Times New Roman"/>
          <w:color w:val="000000" w:themeColor="text1"/>
        </w:rPr>
        <w:t>käitajaga</w:t>
      </w:r>
      <w:r w:rsidRPr="690B04AF">
        <w:rPr>
          <w:rFonts w:cs="Times New Roman"/>
          <w:color w:val="000000" w:themeColor="text1"/>
        </w:rPr>
        <w:t xml:space="preserve"> konsulteerides, et kaudne heide ei ohusta käesoleva seaduse kohase reoveepuhasti kompleksloa</w:t>
      </w:r>
      <w:r w:rsidR="003D3957" w:rsidRPr="690B04AF">
        <w:rPr>
          <w:rFonts w:cs="Times New Roman"/>
          <w:color w:val="000000" w:themeColor="text1"/>
        </w:rPr>
        <w:t>s</w:t>
      </w:r>
      <w:r w:rsidRPr="690B04AF">
        <w:rPr>
          <w:rFonts w:cs="Times New Roman"/>
          <w:color w:val="000000" w:themeColor="text1"/>
        </w:rPr>
        <w:t xml:space="preserve"> või </w:t>
      </w:r>
      <w:r w:rsidR="00DE4CB2" w:rsidRPr="690B04AF">
        <w:rPr>
          <w:rFonts w:cs="Times New Roman"/>
          <w:color w:val="000000" w:themeColor="text1"/>
        </w:rPr>
        <w:t xml:space="preserve">veeseaduse </w:t>
      </w:r>
      <w:r w:rsidR="00DE4CB2" w:rsidRPr="002D7F73">
        <w:rPr>
          <w:rFonts w:cs="Times New Roman"/>
          <w:color w:val="000000" w:themeColor="text1"/>
        </w:rPr>
        <w:t>§</w:t>
      </w:r>
      <w:r w:rsidR="00037903" w:rsidRPr="002D7F73">
        <w:rPr>
          <w:rFonts w:cs="Times New Roman"/>
          <w:color w:val="000000" w:themeColor="text1"/>
        </w:rPr>
        <w:t>-s</w:t>
      </w:r>
      <w:r w:rsidR="00DE4CB2" w:rsidRPr="002D7F73">
        <w:rPr>
          <w:rFonts w:cs="Times New Roman"/>
          <w:color w:val="000000" w:themeColor="text1"/>
        </w:rPr>
        <w:t xml:space="preserve"> </w:t>
      </w:r>
      <w:r w:rsidR="00C14641" w:rsidRPr="002D7F73">
        <w:rPr>
          <w:rFonts w:cs="Times New Roman"/>
          <w:color w:val="000000" w:themeColor="text1"/>
        </w:rPr>
        <w:t xml:space="preserve">128 </w:t>
      </w:r>
      <w:r w:rsidR="003D3957" w:rsidRPr="690B04AF">
        <w:rPr>
          <w:rFonts w:cs="Times New Roman"/>
          <w:color w:val="000000" w:themeColor="text1"/>
        </w:rPr>
        <w:t>kehtestatud</w:t>
      </w:r>
      <w:r w:rsidR="00037903" w:rsidRPr="690B04AF">
        <w:rPr>
          <w:rFonts w:cs="Times New Roman"/>
          <w:color w:val="000000" w:themeColor="text1"/>
        </w:rPr>
        <w:t xml:space="preserve"> </w:t>
      </w:r>
      <w:r w:rsidR="00A11C31" w:rsidRPr="690B04AF">
        <w:rPr>
          <w:rFonts w:cs="Times New Roman"/>
          <w:color w:val="000000" w:themeColor="text1"/>
        </w:rPr>
        <w:t>nõuete</w:t>
      </w:r>
      <w:r w:rsidRPr="690B04AF">
        <w:rPr>
          <w:rFonts w:cs="Times New Roman"/>
          <w:color w:val="000000" w:themeColor="text1"/>
        </w:rPr>
        <w:t xml:space="preserve"> järgimist ning et kõik järgmised nõuded on täidetud:</w:t>
      </w:r>
    </w:p>
    <w:p w14:paraId="795AAFE4" w14:textId="138B8A1F" w:rsidR="00F1140A" w:rsidRPr="00075C8E" w:rsidRDefault="00F1140A" w:rsidP="00244F97">
      <w:pPr>
        <w:rPr>
          <w:rFonts w:cs="Times New Roman"/>
          <w:color w:val="000000" w:themeColor="text1"/>
          <w:szCs w:val="24"/>
        </w:rPr>
      </w:pPr>
      <w:r w:rsidRPr="00075C8E">
        <w:rPr>
          <w:rFonts w:cs="Times New Roman"/>
          <w:color w:val="000000" w:themeColor="text1"/>
          <w:szCs w:val="24"/>
        </w:rPr>
        <w:t xml:space="preserve">1) eraldunud saasteained ei takista reoveepuhasti tööd ega võimet </w:t>
      </w:r>
      <w:r w:rsidR="005008E9">
        <w:rPr>
          <w:rFonts w:cs="Times New Roman"/>
          <w:color w:val="000000" w:themeColor="text1"/>
          <w:szCs w:val="24"/>
        </w:rPr>
        <w:t xml:space="preserve">võtta </w:t>
      </w:r>
      <w:r w:rsidRPr="00075C8E">
        <w:rPr>
          <w:rFonts w:cs="Times New Roman"/>
          <w:color w:val="000000" w:themeColor="text1"/>
          <w:szCs w:val="24"/>
        </w:rPr>
        <w:t>reoveepuhastuse voost ressurss</w:t>
      </w:r>
      <w:r w:rsidR="005008E9">
        <w:rPr>
          <w:rFonts w:cs="Times New Roman"/>
          <w:color w:val="000000" w:themeColor="text1"/>
          <w:szCs w:val="24"/>
        </w:rPr>
        <w:t>e</w:t>
      </w:r>
      <w:r w:rsidRPr="00075C8E">
        <w:rPr>
          <w:rFonts w:cs="Times New Roman"/>
          <w:color w:val="000000" w:themeColor="text1"/>
          <w:szCs w:val="24"/>
        </w:rPr>
        <w:t xml:space="preserve"> taaskasutusse;</w:t>
      </w:r>
    </w:p>
    <w:p w14:paraId="271AA994" w14:textId="77777777" w:rsidR="00F1140A" w:rsidRPr="00075C8E" w:rsidRDefault="00F1140A" w:rsidP="00244F97">
      <w:pPr>
        <w:rPr>
          <w:rFonts w:cs="Times New Roman"/>
          <w:color w:val="000000" w:themeColor="text1"/>
          <w:szCs w:val="24"/>
        </w:rPr>
      </w:pPr>
      <w:r w:rsidRPr="00075C8E">
        <w:rPr>
          <w:rFonts w:cs="Times New Roman"/>
          <w:color w:val="000000" w:themeColor="text1"/>
          <w:szCs w:val="24"/>
        </w:rPr>
        <w:t>2) eraldunud saasteained ei kahjusta kogumissüsteemide ja reoveepuhastite töötajate tervist;</w:t>
      </w:r>
    </w:p>
    <w:p w14:paraId="44E84E09" w14:textId="5ABD4AE1" w:rsidR="00F1140A" w:rsidRPr="00075C8E" w:rsidRDefault="00F1140A" w:rsidP="00244F97">
      <w:pPr>
        <w:rPr>
          <w:rFonts w:cs="Times New Roman"/>
          <w:color w:val="000000" w:themeColor="text1"/>
          <w:szCs w:val="24"/>
        </w:rPr>
      </w:pPr>
      <w:r w:rsidRPr="00075C8E">
        <w:rPr>
          <w:rFonts w:cs="Times New Roman"/>
          <w:color w:val="000000" w:themeColor="text1"/>
          <w:szCs w:val="24"/>
        </w:rPr>
        <w:t xml:space="preserve">3) reoveepuhasti on kavandatud ja varustatud seadmetega, </w:t>
      </w:r>
      <w:r w:rsidR="007455A1">
        <w:rPr>
          <w:rFonts w:cs="Times New Roman"/>
          <w:color w:val="000000" w:themeColor="text1"/>
          <w:szCs w:val="24"/>
        </w:rPr>
        <w:t>mis</w:t>
      </w:r>
      <w:r w:rsidRPr="00075C8E">
        <w:rPr>
          <w:rFonts w:cs="Times New Roman"/>
          <w:color w:val="000000" w:themeColor="text1"/>
          <w:szCs w:val="24"/>
        </w:rPr>
        <w:t xml:space="preserve"> vähenda</w:t>
      </w:r>
      <w:r w:rsidR="007455A1">
        <w:rPr>
          <w:rFonts w:cs="Times New Roman"/>
          <w:color w:val="000000" w:themeColor="text1"/>
          <w:szCs w:val="24"/>
        </w:rPr>
        <w:t>vad</w:t>
      </w:r>
      <w:r w:rsidR="006D2614">
        <w:rPr>
          <w:rFonts w:cs="Times New Roman"/>
          <w:color w:val="000000" w:themeColor="text1"/>
          <w:szCs w:val="24"/>
        </w:rPr>
        <w:t xml:space="preserve"> </w:t>
      </w:r>
      <w:r w:rsidRPr="00075C8E">
        <w:rPr>
          <w:rFonts w:cs="Times New Roman"/>
          <w:color w:val="000000" w:themeColor="text1"/>
          <w:szCs w:val="24"/>
        </w:rPr>
        <w:t>eralduvaid saasteaineid;</w:t>
      </w:r>
    </w:p>
    <w:p w14:paraId="1F067CBF" w14:textId="61557756" w:rsidR="00F1140A" w:rsidRPr="00075C8E" w:rsidRDefault="00F1140A" w:rsidP="00244F97">
      <w:pPr>
        <w:rPr>
          <w:rFonts w:cs="Times New Roman"/>
          <w:color w:val="000000" w:themeColor="text1"/>
          <w:szCs w:val="24"/>
        </w:rPr>
      </w:pPr>
      <w:r w:rsidRPr="00075C8E">
        <w:rPr>
          <w:rFonts w:cs="Times New Roman"/>
          <w:color w:val="000000" w:themeColor="text1"/>
          <w:szCs w:val="24"/>
        </w:rPr>
        <w:t xml:space="preserve">4) saasteainete üldine saastekoormus ei suurene võrreldes olukorraga, kus asjaomasest käitisest pärit heitkogused vastaksid käesoleva paragrahvi lõike 3 kohaselt otseheitele kehtestatud heite piirväärtustele, ilma et see piiraks käesoleva seaduse </w:t>
      </w:r>
      <w:r w:rsidR="005D4204" w:rsidRPr="00075C8E">
        <w:rPr>
          <w:rFonts w:cs="Times New Roman"/>
          <w:color w:val="000000" w:themeColor="text1"/>
          <w:szCs w:val="24"/>
        </w:rPr>
        <w:t>§</w:t>
      </w:r>
      <w:r w:rsidR="005D4204">
        <w:rPr>
          <w:rFonts w:cs="Times New Roman"/>
          <w:color w:val="000000" w:themeColor="text1"/>
          <w:szCs w:val="24"/>
        </w:rPr>
        <w:t> </w:t>
      </w:r>
      <w:r w:rsidRPr="00075C8E">
        <w:rPr>
          <w:rFonts w:cs="Times New Roman"/>
          <w:color w:val="000000" w:themeColor="text1"/>
          <w:szCs w:val="24"/>
        </w:rPr>
        <w:t>41 lõike 4 kohaselt nõutavate rangemate meetmete kohaldamist.</w:t>
      </w:r>
    </w:p>
    <w:p w14:paraId="56EC7E2E" w14:textId="77777777" w:rsidR="00F1140A" w:rsidRPr="00075C8E" w:rsidRDefault="00F1140A" w:rsidP="00244F97">
      <w:pPr>
        <w:rPr>
          <w:rFonts w:cs="Times New Roman"/>
          <w:color w:val="000000" w:themeColor="text1"/>
          <w:szCs w:val="24"/>
        </w:rPr>
      </w:pPr>
    </w:p>
    <w:p w14:paraId="49B19FE6" w14:textId="0CA3E04B" w:rsidR="00F1140A" w:rsidRPr="00075C8E" w:rsidRDefault="00F1140A" w:rsidP="00244F97">
      <w:pPr>
        <w:rPr>
          <w:rFonts w:cs="Times New Roman"/>
          <w:color w:val="000000" w:themeColor="text1"/>
          <w:szCs w:val="24"/>
        </w:rPr>
      </w:pPr>
      <w:r w:rsidRPr="00075C8E">
        <w:rPr>
          <w:rFonts w:cs="Times New Roman"/>
          <w:color w:val="000000" w:themeColor="text1"/>
          <w:szCs w:val="24"/>
        </w:rPr>
        <w:t>(</w:t>
      </w:r>
      <w:r w:rsidR="00C25B42">
        <w:rPr>
          <w:rFonts w:cs="Times New Roman"/>
          <w:color w:val="000000" w:themeColor="text1"/>
          <w:szCs w:val="24"/>
        </w:rPr>
        <w:t>13</w:t>
      </w:r>
      <w:r w:rsidRPr="00075C8E">
        <w:rPr>
          <w:rFonts w:cs="Times New Roman"/>
          <w:color w:val="000000" w:themeColor="text1"/>
          <w:szCs w:val="24"/>
        </w:rPr>
        <w:t xml:space="preserve">) Loa andja esitab </w:t>
      </w:r>
      <w:r w:rsidR="0020116B">
        <w:rPr>
          <w:rFonts w:cs="Times New Roman"/>
          <w:color w:val="000000" w:themeColor="text1"/>
          <w:szCs w:val="24"/>
        </w:rPr>
        <w:t>loa andmise otsuses</w:t>
      </w:r>
      <w:r w:rsidR="0020116B" w:rsidRPr="00075C8E">
        <w:rPr>
          <w:rFonts w:cs="Times New Roman"/>
          <w:color w:val="000000" w:themeColor="text1"/>
          <w:szCs w:val="24"/>
        </w:rPr>
        <w:t xml:space="preserve"> </w:t>
      </w:r>
      <w:r w:rsidRPr="00075C8E">
        <w:rPr>
          <w:rFonts w:cs="Times New Roman"/>
          <w:color w:val="000000" w:themeColor="text1"/>
          <w:szCs w:val="24"/>
        </w:rPr>
        <w:t>käesoleva paragrahvi lõi</w:t>
      </w:r>
      <w:r w:rsidR="00386B87">
        <w:rPr>
          <w:rFonts w:cs="Times New Roman"/>
          <w:color w:val="000000" w:themeColor="text1"/>
          <w:szCs w:val="24"/>
        </w:rPr>
        <w:t>ke</w:t>
      </w:r>
      <w:r w:rsidRPr="00075C8E">
        <w:rPr>
          <w:rFonts w:cs="Times New Roman"/>
          <w:color w:val="000000" w:themeColor="text1"/>
          <w:szCs w:val="24"/>
        </w:rPr>
        <w:t xml:space="preserve"> </w:t>
      </w:r>
      <w:r w:rsidR="00A14215">
        <w:rPr>
          <w:rFonts w:cs="Times New Roman"/>
          <w:color w:val="000000" w:themeColor="text1"/>
          <w:szCs w:val="24"/>
        </w:rPr>
        <w:t>10</w:t>
      </w:r>
      <w:r w:rsidRPr="00075C8E">
        <w:rPr>
          <w:rFonts w:cs="Times New Roman"/>
          <w:color w:val="000000" w:themeColor="text1"/>
          <w:szCs w:val="24"/>
        </w:rPr>
        <w:t xml:space="preserve"> kohaldamise põhjendused, sealhulgas </w:t>
      </w:r>
      <w:r w:rsidR="00A826DE">
        <w:rPr>
          <w:rFonts w:cs="Times New Roman"/>
          <w:color w:val="000000" w:themeColor="text1"/>
          <w:szCs w:val="24"/>
        </w:rPr>
        <w:t>lõike</w:t>
      </w:r>
      <w:r w:rsidR="005712EC">
        <w:rPr>
          <w:rFonts w:cs="Times New Roman"/>
          <w:color w:val="000000" w:themeColor="text1"/>
          <w:szCs w:val="24"/>
        </w:rPr>
        <w:t xml:space="preserve">s </w:t>
      </w:r>
      <w:r w:rsidR="00770C78">
        <w:rPr>
          <w:rFonts w:cs="Times New Roman"/>
          <w:color w:val="000000" w:themeColor="text1"/>
          <w:szCs w:val="24"/>
        </w:rPr>
        <w:t>12</w:t>
      </w:r>
      <w:r w:rsidR="00770C78" w:rsidRPr="00075C8E">
        <w:rPr>
          <w:rFonts w:cs="Times New Roman"/>
          <w:color w:val="000000" w:themeColor="text1"/>
          <w:szCs w:val="24"/>
        </w:rPr>
        <w:t xml:space="preserve"> </w:t>
      </w:r>
      <w:r w:rsidRPr="00075C8E">
        <w:rPr>
          <w:rFonts w:cs="Times New Roman"/>
          <w:color w:val="000000" w:themeColor="text1"/>
          <w:szCs w:val="24"/>
        </w:rPr>
        <w:t>nõutavate tingimuste täitmise käitajapoolse hindamise tulemused.</w:t>
      </w:r>
    </w:p>
    <w:p w14:paraId="3E5017B1" w14:textId="77777777" w:rsidR="00F1140A" w:rsidRDefault="00F1140A" w:rsidP="00244F97">
      <w:pPr>
        <w:rPr>
          <w:rFonts w:cs="Times New Roman"/>
          <w:color w:val="FF0000"/>
          <w:szCs w:val="24"/>
        </w:rPr>
      </w:pPr>
    </w:p>
    <w:p w14:paraId="21A9B2AD" w14:textId="62806271" w:rsidR="00F1140A" w:rsidRPr="00075C8E" w:rsidRDefault="00F1140A" w:rsidP="00244F97">
      <w:pPr>
        <w:rPr>
          <w:rFonts w:cs="Times New Roman"/>
          <w:color w:val="000000" w:themeColor="text1"/>
          <w:szCs w:val="24"/>
        </w:rPr>
      </w:pPr>
      <w:r w:rsidRPr="00075C8E">
        <w:rPr>
          <w:rFonts w:cs="Times New Roman"/>
          <w:color w:val="000000" w:themeColor="text1"/>
          <w:szCs w:val="24"/>
        </w:rPr>
        <w:t>(</w:t>
      </w:r>
      <w:r w:rsidR="00C25B42" w:rsidRPr="00075C8E">
        <w:rPr>
          <w:rFonts w:cs="Times New Roman"/>
          <w:color w:val="000000" w:themeColor="text1"/>
          <w:szCs w:val="24"/>
        </w:rPr>
        <w:t>1</w:t>
      </w:r>
      <w:r w:rsidR="00C25B42">
        <w:rPr>
          <w:rFonts w:cs="Times New Roman"/>
          <w:color w:val="000000" w:themeColor="text1"/>
          <w:szCs w:val="24"/>
        </w:rPr>
        <w:t>4</w:t>
      </w:r>
      <w:r w:rsidRPr="00075C8E">
        <w:rPr>
          <w:rFonts w:cs="Times New Roman"/>
          <w:color w:val="000000" w:themeColor="text1"/>
          <w:szCs w:val="24"/>
        </w:rPr>
        <w:t>) Käitaja esitab ajakohastatud hinnangu juh</w:t>
      </w:r>
      <w:r w:rsidR="009B6293">
        <w:rPr>
          <w:rFonts w:cs="Times New Roman"/>
          <w:color w:val="000000" w:themeColor="text1"/>
          <w:szCs w:val="24"/>
        </w:rPr>
        <w:t>ul</w:t>
      </w:r>
      <w:r w:rsidRPr="00075C8E">
        <w:rPr>
          <w:rFonts w:cs="Times New Roman"/>
          <w:color w:val="000000" w:themeColor="text1"/>
          <w:szCs w:val="24"/>
        </w:rPr>
        <w:t xml:space="preserve">, </w:t>
      </w:r>
      <w:r w:rsidR="009B6293">
        <w:rPr>
          <w:rFonts w:cs="Times New Roman"/>
          <w:color w:val="000000" w:themeColor="text1"/>
          <w:szCs w:val="24"/>
        </w:rPr>
        <w:t>kui</w:t>
      </w:r>
      <w:r w:rsidRPr="00075C8E">
        <w:rPr>
          <w:rFonts w:cs="Times New Roman"/>
          <w:color w:val="000000" w:themeColor="text1"/>
          <w:szCs w:val="24"/>
        </w:rPr>
        <w:t xml:space="preserve"> kompleksloa tingimusi tuleks muuta, et tagada käesoleva paragrahvi lõike </w:t>
      </w:r>
      <w:r w:rsidR="00770C78">
        <w:rPr>
          <w:rFonts w:cs="Times New Roman"/>
          <w:color w:val="000000" w:themeColor="text1"/>
          <w:szCs w:val="24"/>
        </w:rPr>
        <w:t>12</w:t>
      </w:r>
      <w:r w:rsidR="00770C78" w:rsidRPr="00075C8E">
        <w:rPr>
          <w:rFonts w:cs="Times New Roman"/>
          <w:color w:val="000000" w:themeColor="text1"/>
          <w:szCs w:val="24"/>
        </w:rPr>
        <w:t xml:space="preserve"> </w:t>
      </w:r>
      <w:r w:rsidRPr="00075C8E">
        <w:rPr>
          <w:rFonts w:cs="Times New Roman"/>
          <w:color w:val="000000" w:themeColor="text1"/>
          <w:szCs w:val="24"/>
        </w:rPr>
        <w:t>punktides 1</w:t>
      </w:r>
      <w:r w:rsidR="006B0A4C">
        <w:rPr>
          <w:rFonts w:cs="Times New Roman"/>
          <w:color w:val="000000" w:themeColor="text1"/>
          <w:szCs w:val="24"/>
        </w:rPr>
        <w:t>–</w:t>
      </w:r>
      <w:r w:rsidRPr="00075C8E">
        <w:rPr>
          <w:rFonts w:cs="Times New Roman"/>
          <w:color w:val="000000" w:themeColor="text1"/>
          <w:szCs w:val="24"/>
        </w:rPr>
        <w:t>4 sätestatud nõuete täitmine.</w:t>
      </w:r>
      <w:r w:rsidR="00BC46CF">
        <w:rPr>
          <w:rFonts w:cs="Times New Roman"/>
          <w:color w:val="000000" w:themeColor="text1"/>
          <w:szCs w:val="24"/>
        </w:rPr>
        <w:t>“;</w:t>
      </w:r>
    </w:p>
    <w:p w14:paraId="2CE520E3" w14:textId="77777777" w:rsidR="0090506A" w:rsidRPr="0090506A" w:rsidRDefault="0090506A" w:rsidP="00244F97">
      <w:pPr>
        <w:rPr>
          <w:rFonts w:cs="Times New Roman"/>
          <w:szCs w:val="24"/>
        </w:rPr>
      </w:pPr>
    </w:p>
    <w:p w14:paraId="29DE5EAB" w14:textId="65F9EA61" w:rsidR="000865F8" w:rsidRPr="00B97159" w:rsidRDefault="00EA292F" w:rsidP="00244F97">
      <w:pPr>
        <w:rPr>
          <w:rFonts w:cs="Times New Roman"/>
          <w:color w:val="000000" w:themeColor="text1"/>
          <w:szCs w:val="24"/>
        </w:rPr>
      </w:pPr>
      <w:r>
        <w:rPr>
          <w:rFonts w:cs="Times New Roman"/>
          <w:b/>
          <w:bCs/>
          <w:color w:val="000000" w:themeColor="text1"/>
          <w:szCs w:val="24"/>
        </w:rPr>
        <w:t>4</w:t>
      </w:r>
      <w:r w:rsidR="00D774D2">
        <w:rPr>
          <w:rFonts w:cs="Times New Roman"/>
          <w:b/>
          <w:bCs/>
          <w:color w:val="000000" w:themeColor="text1"/>
          <w:szCs w:val="24"/>
        </w:rPr>
        <w:t>9</w:t>
      </w:r>
      <w:r w:rsidR="00294CE7" w:rsidRPr="00905D57">
        <w:rPr>
          <w:rFonts w:cs="Times New Roman"/>
          <w:b/>
          <w:bCs/>
          <w:color w:val="000000" w:themeColor="text1"/>
          <w:szCs w:val="24"/>
        </w:rPr>
        <w:t>)</w:t>
      </w:r>
      <w:r w:rsidR="00294CE7" w:rsidRPr="00B97159">
        <w:rPr>
          <w:rFonts w:cs="Times New Roman"/>
          <w:color w:val="000000" w:themeColor="text1"/>
          <w:szCs w:val="24"/>
        </w:rPr>
        <w:t xml:space="preserve"> seadust täiendatakse </w:t>
      </w:r>
      <w:r w:rsidR="004D0C89" w:rsidRPr="002D7F73">
        <w:rPr>
          <w:rFonts w:cs="Times New Roman"/>
          <w:color w:val="000000" w:themeColor="text1"/>
        </w:rPr>
        <w:t>§</w:t>
      </w:r>
      <w:r w:rsidR="004D0C89">
        <w:rPr>
          <w:rFonts w:cs="Times New Roman"/>
          <w:color w:val="000000" w:themeColor="text1"/>
        </w:rPr>
        <w:t>-</w:t>
      </w:r>
      <w:r w:rsidR="00294CE7" w:rsidRPr="00B97159">
        <w:rPr>
          <w:rFonts w:cs="Times New Roman"/>
          <w:color w:val="000000" w:themeColor="text1"/>
          <w:szCs w:val="24"/>
        </w:rPr>
        <w:t>ga 44</w:t>
      </w:r>
      <w:r w:rsidR="00294CE7" w:rsidRPr="00B97159">
        <w:rPr>
          <w:rFonts w:cs="Times New Roman"/>
          <w:color w:val="000000" w:themeColor="text1"/>
          <w:szCs w:val="24"/>
          <w:vertAlign w:val="superscript"/>
        </w:rPr>
        <w:t>1</w:t>
      </w:r>
      <w:r w:rsidR="00294CE7" w:rsidRPr="00B97159">
        <w:rPr>
          <w:rFonts w:cs="Times New Roman"/>
          <w:color w:val="000000" w:themeColor="text1"/>
          <w:szCs w:val="24"/>
        </w:rPr>
        <w:t xml:space="preserve"> järgmises sõnastuses:</w:t>
      </w:r>
    </w:p>
    <w:p w14:paraId="528C1BC8" w14:textId="40BBA4D5" w:rsidR="00E60F51" w:rsidRPr="00B97159" w:rsidRDefault="00294CE7" w:rsidP="00244F97">
      <w:pPr>
        <w:rPr>
          <w:rFonts w:cs="Times New Roman"/>
          <w:b/>
          <w:color w:val="000000" w:themeColor="text1"/>
          <w:szCs w:val="24"/>
        </w:rPr>
      </w:pPr>
      <w:r w:rsidRPr="00B97159">
        <w:rPr>
          <w:rFonts w:cs="Times New Roman"/>
          <w:b/>
          <w:color w:val="000000" w:themeColor="text1"/>
          <w:szCs w:val="24"/>
        </w:rPr>
        <w:t>„</w:t>
      </w:r>
      <w:r w:rsidR="002E6EBE" w:rsidRPr="00B97159">
        <w:rPr>
          <w:rFonts w:cs="Times New Roman"/>
          <w:b/>
          <w:color w:val="000000" w:themeColor="text1"/>
          <w:szCs w:val="24"/>
        </w:rPr>
        <w:t>§ 44</w:t>
      </w:r>
      <w:r w:rsidR="002E6EBE" w:rsidRPr="00B97159">
        <w:rPr>
          <w:rFonts w:cs="Times New Roman"/>
          <w:b/>
          <w:color w:val="000000" w:themeColor="text1"/>
          <w:szCs w:val="24"/>
          <w:vertAlign w:val="superscript"/>
        </w:rPr>
        <w:t>1</w:t>
      </w:r>
      <w:r w:rsidR="002E6EBE" w:rsidRPr="00B97159">
        <w:rPr>
          <w:rFonts w:cs="Times New Roman"/>
          <w:b/>
          <w:color w:val="000000" w:themeColor="text1"/>
          <w:szCs w:val="24"/>
        </w:rPr>
        <w:t xml:space="preserve">. </w:t>
      </w:r>
      <w:r w:rsidR="00755D2E">
        <w:rPr>
          <w:rFonts w:cs="Times New Roman"/>
          <w:b/>
          <w:color w:val="000000" w:themeColor="text1"/>
          <w:szCs w:val="24"/>
        </w:rPr>
        <w:t>K</w:t>
      </w:r>
      <w:r w:rsidR="00E60F51" w:rsidRPr="00B97159">
        <w:rPr>
          <w:rFonts w:cs="Times New Roman"/>
          <w:b/>
          <w:color w:val="000000" w:themeColor="text1"/>
          <w:szCs w:val="24"/>
        </w:rPr>
        <w:t xml:space="preserve">eskkonnatoime tasemete </w:t>
      </w:r>
      <w:r w:rsidR="00755D2E">
        <w:rPr>
          <w:rFonts w:cs="Times New Roman"/>
          <w:b/>
          <w:color w:val="000000" w:themeColor="text1"/>
          <w:szCs w:val="24"/>
        </w:rPr>
        <w:t>ning</w:t>
      </w:r>
      <w:r w:rsidR="00E60F51" w:rsidRPr="00B97159">
        <w:rPr>
          <w:rFonts w:cs="Times New Roman"/>
          <w:b/>
          <w:color w:val="000000" w:themeColor="text1"/>
          <w:szCs w:val="24"/>
        </w:rPr>
        <w:t xml:space="preserve"> keskkonnatoime piirväärtuste</w:t>
      </w:r>
      <w:r w:rsidR="00755D2E">
        <w:rPr>
          <w:rFonts w:cs="Times New Roman"/>
          <w:b/>
          <w:color w:val="000000" w:themeColor="text1"/>
          <w:szCs w:val="24"/>
        </w:rPr>
        <w:t xml:space="preserve"> määramine</w:t>
      </w:r>
    </w:p>
    <w:p w14:paraId="0FC57EE3" w14:textId="77777777" w:rsidR="004D0C89" w:rsidRDefault="004D0C89" w:rsidP="00244F97">
      <w:pPr>
        <w:rPr>
          <w:rFonts w:cs="Times New Roman"/>
          <w:color w:val="000000" w:themeColor="text1"/>
          <w:szCs w:val="24"/>
        </w:rPr>
      </w:pPr>
    </w:p>
    <w:p w14:paraId="76DA22D5" w14:textId="26ABEE06" w:rsidR="00FC045A" w:rsidRPr="00075C8E" w:rsidRDefault="00FC045A" w:rsidP="00244F97">
      <w:pPr>
        <w:rPr>
          <w:rFonts w:cs="Times New Roman"/>
          <w:color w:val="000000" w:themeColor="text1"/>
          <w:szCs w:val="24"/>
        </w:rPr>
      </w:pPr>
      <w:r w:rsidRPr="00075C8E">
        <w:rPr>
          <w:rFonts w:cs="Times New Roman"/>
          <w:color w:val="000000" w:themeColor="text1"/>
          <w:szCs w:val="24"/>
        </w:rPr>
        <w:t xml:space="preserve">(1) Kui käitise tegevuse või tootmisprotsessi liigi suhtes on avaldatud PVT-järeldusi käsitlev otsus, </w:t>
      </w:r>
      <w:r w:rsidR="00137E7E">
        <w:rPr>
          <w:rFonts w:cs="Times New Roman"/>
          <w:color w:val="000000" w:themeColor="text1"/>
          <w:szCs w:val="24"/>
        </w:rPr>
        <w:t>märgib</w:t>
      </w:r>
      <w:r w:rsidR="00137E7E" w:rsidRPr="00075C8E">
        <w:rPr>
          <w:rFonts w:cs="Times New Roman"/>
          <w:color w:val="000000" w:themeColor="text1"/>
          <w:szCs w:val="24"/>
        </w:rPr>
        <w:t xml:space="preserve"> </w:t>
      </w:r>
      <w:r w:rsidRPr="00075C8E">
        <w:rPr>
          <w:rFonts w:cs="Times New Roman"/>
          <w:color w:val="000000" w:themeColor="text1"/>
          <w:szCs w:val="24"/>
        </w:rPr>
        <w:t>loa andja kompleksloas PVT-järeldustes kirjeldatud parima võimaliku tehnika rakendamisel keskkonnatoime taseme</w:t>
      </w:r>
      <w:r w:rsidR="004D0C89">
        <w:rPr>
          <w:rFonts w:cs="Times New Roman"/>
          <w:color w:val="000000" w:themeColor="text1"/>
          <w:szCs w:val="24"/>
        </w:rPr>
        <w:t>te</w:t>
      </w:r>
      <w:r w:rsidRPr="00075C8E">
        <w:rPr>
          <w:rFonts w:cs="Times New Roman"/>
          <w:color w:val="000000" w:themeColor="text1"/>
          <w:szCs w:val="24"/>
        </w:rPr>
        <w:t xml:space="preserve"> vahemiku, mida ei tohi tavapärastel käitamistingimustel </w:t>
      </w:r>
      <w:r w:rsidR="00C973AE" w:rsidRPr="00C973AE">
        <w:rPr>
          <w:rFonts w:cs="Times New Roman"/>
          <w:color w:val="000000" w:themeColor="text1"/>
          <w:szCs w:val="24"/>
        </w:rPr>
        <w:t>kindlaksmääratud ajavahemikus või ajavahemikes</w:t>
      </w:r>
      <w:r w:rsidR="00C973AE">
        <w:rPr>
          <w:rFonts w:cs="Times New Roman"/>
          <w:color w:val="000000" w:themeColor="text1"/>
          <w:szCs w:val="24"/>
        </w:rPr>
        <w:t xml:space="preserve"> </w:t>
      </w:r>
      <w:r w:rsidRPr="00075C8E">
        <w:rPr>
          <w:rFonts w:cs="Times New Roman"/>
          <w:color w:val="000000" w:themeColor="text1"/>
          <w:szCs w:val="24"/>
        </w:rPr>
        <w:t xml:space="preserve">ületada, võttes arvesse </w:t>
      </w:r>
      <w:ins w:id="45" w:author="Katariina Kärsten - JUSTDIGI" w:date="2026-06-29T07:53:00Z" w16du:dateUtc="2026-06-29T04:53:00Z">
        <w:r w:rsidR="003D08D5">
          <w:rPr>
            <w:rFonts w:cs="Times New Roman"/>
            <w:color w:val="000000" w:themeColor="text1"/>
            <w:szCs w:val="24"/>
          </w:rPr>
          <w:t xml:space="preserve">käesoleva seaduse </w:t>
        </w:r>
      </w:ins>
      <w:r w:rsidR="006B0A4C" w:rsidRPr="00075C8E">
        <w:rPr>
          <w:rFonts w:cs="Times New Roman"/>
          <w:color w:val="000000" w:themeColor="text1"/>
          <w:szCs w:val="24"/>
        </w:rPr>
        <w:t>§</w:t>
      </w:r>
      <w:r w:rsidR="006B0A4C">
        <w:rPr>
          <w:rFonts w:cs="Times New Roman"/>
          <w:color w:val="000000" w:themeColor="text1"/>
          <w:szCs w:val="24"/>
        </w:rPr>
        <w:t> </w:t>
      </w:r>
      <w:r w:rsidRPr="00075C8E">
        <w:rPr>
          <w:rFonts w:cs="Times New Roman"/>
          <w:color w:val="000000" w:themeColor="text1"/>
          <w:szCs w:val="24"/>
        </w:rPr>
        <w:t xml:space="preserve">45 lõikes 2 </w:t>
      </w:r>
      <w:ins w:id="46" w:author="Katariina Kärsten - JUSTDIGI" w:date="2026-06-29T07:54:00Z" w16du:dateUtc="2026-06-29T04:54:00Z">
        <w:r w:rsidR="00384CF4">
          <w:rPr>
            <w:rFonts w:cs="Times New Roman"/>
            <w:color w:val="000000" w:themeColor="text1"/>
            <w:szCs w:val="24"/>
          </w:rPr>
          <w:t>sätestatut</w:t>
        </w:r>
      </w:ins>
      <w:del w:id="47" w:author="Katariina Kärsten - JUSTDIGI" w:date="2026-06-29T07:53:00Z" w16du:dateUtc="2026-06-29T04:53:00Z">
        <w:r w:rsidR="004D0C89" w:rsidDel="00F546B1">
          <w:rPr>
            <w:rFonts w:cs="Times New Roman"/>
            <w:color w:val="000000" w:themeColor="text1"/>
            <w:szCs w:val="24"/>
          </w:rPr>
          <w:delText>esitatud</w:delText>
        </w:r>
        <w:r w:rsidRPr="00075C8E" w:rsidDel="00F546B1">
          <w:rPr>
            <w:rFonts w:cs="Times New Roman"/>
            <w:color w:val="000000" w:themeColor="text1"/>
            <w:szCs w:val="24"/>
          </w:rPr>
          <w:delText xml:space="preserve"> </w:delText>
        </w:r>
        <w:r w:rsidR="00137E7E" w:rsidDel="00F546B1">
          <w:rPr>
            <w:rFonts w:cs="Times New Roman"/>
            <w:color w:val="000000" w:themeColor="text1"/>
            <w:szCs w:val="24"/>
          </w:rPr>
          <w:delText>erisust</w:delText>
        </w:r>
      </w:del>
      <w:r w:rsidRPr="00075C8E">
        <w:rPr>
          <w:rFonts w:cs="Times New Roman"/>
          <w:color w:val="000000" w:themeColor="text1"/>
          <w:szCs w:val="24"/>
        </w:rPr>
        <w:t>.</w:t>
      </w:r>
    </w:p>
    <w:p w14:paraId="297745A8" w14:textId="77777777" w:rsidR="00FC045A" w:rsidRPr="00075C8E" w:rsidRDefault="00FC045A" w:rsidP="00244F97">
      <w:pPr>
        <w:rPr>
          <w:rFonts w:cs="Times New Roman"/>
          <w:color w:val="000000" w:themeColor="text1"/>
          <w:szCs w:val="24"/>
        </w:rPr>
      </w:pPr>
    </w:p>
    <w:p w14:paraId="5FB816AB" w14:textId="695329BF" w:rsidR="00FC045A" w:rsidRPr="00075C8E" w:rsidRDefault="00FC045A" w:rsidP="00244F97">
      <w:pPr>
        <w:rPr>
          <w:rFonts w:cs="Times New Roman"/>
          <w:color w:val="000000" w:themeColor="text1"/>
          <w:szCs w:val="24"/>
        </w:rPr>
      </w:pPr>
      <w:r w:rsidRPr="00075C8E">
        <w:rPr>
          <w:rFonts w:cs="Times New Roman"/>
          <w:color w:val="000000" w:themeColor="text1"/>
          <w:szCs w:val="24"/>
        </w:rPr>
        <w:t xml:space="preserve">(2) Lisaks käesoleva paragrahvi lõikele 1 </w:t>
      </w:r>
      <w:r w:rsidR="001C76B8">
        <w:rPr>
          <w:rFonts w:cs="Times New Roman"/>
          <w:color w:val="000000" w:themeColor="text1"/>
          <w:szCs w:val="24"/>
        </w:rPr>
        <w:t>määrab</w:t>
      </w:r>
      <w:r w:rsidRPr="00075C8E">
        <w:rPr>
          <w:rFonts w:cs="Times New Roman"/>
          <w:color w:val="000000" w:themeColor="text1"/>
          <w:szCs w:val="24"/>
        </w:rPr>
        <w:t xml:space="preserve"> loa andja kompleksloa</w:t>
      </w:r>
      <w:r w:rsidR="004D0C89">
        <w:rPr>
          <w:rFonts w:cs="Times New Roman"/>
          <w:color w:val="000000" w:themeColor="text1"/>
          <w:szCs w:val="24"/>
        </w:rPr>
        <w:t>s</w:t>
      </w:r>
      <w:r w:rsidRPr="00075C8E">
        <w:rPr>
          <w:rFonts w:cs="Times New Roman"/>
          <w:color w:val="000000" w:themeColor="text1"/>
          <w:szCs w:val="24"/>
        </w:rPr>
        <w:t>:</w:t>
      </w:r>
    </w:p>
    <w:p w14:paraId="344A99C1" w14:textId="4763286B" w:rsidR="00FC045A" w:rsidRPr="00075C8E" w:rsidRDefault="00FC045A" w:rsidP="00244F97">
      <w:pPr>
        <w:rPr>
          <w:rFonts w:cs="Times New Roman"/>
          <w:color w:val="000000" w:themeColor="text1"/>
          <w:szCs w:val="24"/>
        </w:rPr>
      </w:pPr>
      <w:r w:rsidRPr="00075C8E">
        <w:rPr>
          <w:rFonts w:cs="Times New Roman"/>
          <w:color w:val="000000" w:themeColor="text1"/>
          <w:szCs w:val="24"/>
        </w:rPr>
        <w:t>1) vee kasutusele keskkonnatoime piirväärtused, mida ei tohi tavapärastel käitamistingimustel ületada, võttes arvesse võimalikku keskkonnalist ristmõju</w:t>
      </w:r>
      <w:commentRangeStart w:id="48"/>
      <w:ins w:id="49" w:author="Katariina Kärsten - JUSTDIGI" w:date="2026-06-29T07:54:00Z" w16du:dateUtc="2026-06-29T04:54:00Z">
        <w:r w:rsidR="0013158C">
          <w:rPr>
            <w:rFonts w:cs="Times New Roman"/>
            <w:color w:val="000000" w:themeColor="text1"/>
            <w:szCs w:val="24"/>
          </w:rPr>
          <w:t>,</w:t>
        </w:r>
      </w:ins>
      <w:commentRangeEnd w:id="48"/>
      <w:r w:rsidR="0013158C" w:rsidRPr="00075C8E">
        <w:rPr>
          <w:rStyle w:val="Kommentaariviide"/>
          <w:rFonts w:cs="Times New Roman"/>
          <w:color w:val="000000" w:themeColor="text1"/>
          <w:sz w:val="24"/>
          <w:szCs w:val="24"/>
        </w:rPr>
        <w:commentReference w:id="48"/>
      </w:r>
      <w:r w:rsidRPr="00075C8E">
        <w:rPr>
          <w:rFonts w:cs="Times New Roman"/>
          <w:color w:val="000000" w:themeColor="text1"/>
          <w:szCs w:val="24"/>
        </w:rPr>
        <w:t xml:space="preserve"> ja mis ei ole lõikes 1 osutatud keskkonnatoime tasemete vahemikest leebemad;</w:t>
      </w:r>
    </w:p>
    <w:p w14:paraId="2CF94FB7" w14:textId="23FD703A" w:rsidR="00FC045A" w:rsidRPr="00075C8E" w:rsidRDefault="00FC045A" w:rsidP="00244F97">
      <w:pPr>
        <w:rPr>
          <w:rFonts w:cs="Times New Roman"/>
          <w:color w:val="000000" w:themeColor="text1"/>
          <w:szCs w:val="24"/>
        </w:rPr>
      </w:pPr>
      <w:r w:rsidRPr="00075C8E">
        <w:rPr>
          <w:rFonts w:cs="Times New Roman"/>
          <w:color w:val="000000" w:themeColor="text1"/>
          <w:szCs w:val="24"/>
        </w:rPr>
        <w:t>2) tavapäraste</w:t>
      </w:r>
      <w:r w:rsidR="004D0C89">
        <w:rPr>
          <w:rFonts w:cs="Times New Roman"/>
          <w:color w:val="000000" w:themeColor="text1"/>
          <w:szCs w:val="24"/>
        </w:rPr>
        <w:t>l</w:t>
      </w:r>
      <w:r w:rsidRPr="00075C8E">
        <w:rPr>
          <w:rFonts w:cs="Times New Roman"/>
          <w:color w:val="000000" w:themeColor="text1"/>
          <w:szCs w:val="24"/>
        </w:rPr>
        <w:t xml:space="preserve"> käitamistingimuste</w:t>
      </w:r>
      <w:r w:rsidR="004D0C89">
        <w:rPr>
          <w:rFonts w:cs="Times New Roman"/>
          <w:color w:val="000000" w:themeColor="text1"/>
          <w:szCs w:val="24"/>
        </w:rPr>
        <w:t>l</w:t>
      </w:r>
      <w:r w:rsidRPr="00075C8E">
        <w:rPr>
          <w:rFonts w:cs="Times New Roman"/>
          <w:color w:val="000000" w:themeColor="text1"/>
          <w:szCs w:val="24"/>
        </w:rPr>
        <w:t xml:space="preserve"> jäätmete ja muude ressursside kui vee kasutamise kohta soovituslikud keskkonnatoime tasemed, mis ei ole lõikes 1 osutatud keskkonnatoime tasemete vahemikest leebemad.</w:t>
      </w:r>
    </w:p>
    <w:p w14:paraId="665C7B90" w14:textId="77777777" w:rsidR="001A3B21" w:rsidRPr="0050035B" w:rsidRDefault="001A3B21" w:rsidP="00244F97">
      <w:pPr>
        <w:rPr>
          <w:rFonts w:cs="Times New Roman"/>
          <w:color w:val="000000" w:themeColor="text1"/>
          <w:szCs w:val="24"/>
        </w:rPr>
      </w:pPr>
    </w:p>
    <w:p w14:paraId="5FC35E41" w14:textId="26D9C214" w:rsidR="00E60F51" w:rsidRPr="0050035B" w:rsidRDefault="00E60F51" w:rsidP="00244F97">
      <w:pPr>
        <w:rPr>
          <w:rFonts w:cs="Times New Roman"/>
          <w:color w:val="000000" w:themeColor="text1"/>
          <w:szCs w:val="24"/>
        </w:rPr>
      </w:pPr>
      <w:r w:rsidRPr="0050035B">
        <w:rPr>
          <w:rFonts w:cs="Times New Roman"/>
          <w:color w:val="000000" w:themeColor="text1"/>
          <w:szCs w:val="24"/>
        </w:rPr>
        <w:t>(</w:t>
      </w:r>
      <w:r w:rsidR="00755D2E">
        <w:rPr>
          <w:rFonts w:cs="Times New Roman"/>
          <w:color w:val="000000" w:themeColor="text1"/>
          <w:szCs w:val="24"/>
        </w:rPr>
        <w:t>3</w:t>
      </w:r>
      <w:r w:rsidRPr="0050035B">
        <w:rPr>
          <w:rFonts w:cs="Times New Roman"/>
          <w:color w:val="000000" w:themeColor="text1"/>
          <w:szCs w:val="24"/>
        </w:rPr>
        <w:t xml:space="preserve">) </w:t>
      </w:r>
      <w:commentRangeStart w:id="50"/>
      <w:del w:id="51" w:author="Katariina Kärsten - JUSTDIGI" w:date="2026-06-29T07:58:00Z" w16du:dateUtc="2026-06-29T04:58:00Z">
        <w:r w:rsidRPr="0050035B" w:rsidDel="00050AF2">
          <w:rPr>
            <w:rFonts w:cs="Times New Roman"/>
            <w:color w:val="000000" w:themeColor="text1"/>
            <w:szCs w:val="24"/>
          </w:rPr>
          <w:delText xml:space="preserve">Erandina </w:delText>
        </w:r>
        <w:r w:rsidR="00E94B04" w:rsidDel="00050AF2">
          <w:rPr>
            <w:rFonts w:cs="Times New Roman"/>
            <w:color w:val="000000" w:themeColor="text1"/>
            <w:szCs w:val="24"/>
          </w:rPr>
          <w:delText>k</w:delText>
        </w:r>
      </w:del>
      <w:del w:id="52" w:author="Katariina Kärsten - JUSTDIGI" w:date="2026-06-29T08:57:00Z" w16du:dateUtc="2026-06-29T05:57:00Z">
        <w:r w:rsidR="00E94B04" w:rsidDel="00E95709">
          <w:rPr>
            <w:rFonts w:cs="Times New Roman"/>
            <w:color w:val="000000" w:themeColor="text1"/>
            <w:szCs w:val="24"/>
          </w:rPr>
          <w:delText>äesoleva paragrahvi lõigetes 1 ja 2 s</w:delText>
        </w:r>
        <w:r w:rsidRPr="0050035B" w:rsidDel="00E95709">
          <w:rPr>
            <w:rFonts w:cs="Times New Roman"/>
            <w:color w:val="000000" w:themeColor="text1"/>
            <w:szCs w:val="24"/>
          </w:rPr>
          <w:delText xml:space="preserve">ätestatust võib loa andja </w:delText>
        </w:r>
        <w:r w:rsidR="006B4E44" w:rsidRPr="0050035B" w:rsidDel="00E95709">
          <w:rPr>
            <w:rFonts w:cs="Times New Roman"/>
            <w:color w:val="000000" w:themeColor="text1"/>
            <w:szCs w:val="24"/>
          </w:rPr>
          <w:delText xml:space="preserve">erijuhtudel </w:delText>
        </w:r>
        <w:r w:rsidRPr="0050035B" w:rsidDel="00E95709">
          <w:rPr>
            <w:rFonts w:cs="Times New Roman"/>
            <w:color w:val="000000" w:themeColor="text1"/>
            <w:szCs w:val="24"/>
          </w:rPr>
          <w:delText>määrata kompleksloas</w:delText>
        </w:r>
        <w:r w:rsidR="00857E6C" w:rsidRPr="0050035B" w:rsidDel="00E95709">
          <w:rPr>
            <w:rFonts w:cs="Times New Roman"/>
            <w:color w:val="000000" w:themeColor="text1"/>
            <w:szCs w:val="24"/>
          </w:rPr>
          <w:delText xml:space="preserve"> </w:delText>
        </w:r>
        <w:r w:rsidR="006B4E44" w:rsidRPr="0050035B" w:rsidDel="00E95709">
          <w:rPr>
            <w:rFonts w:cs="Times New Roman"/>
            <w:color w:val="000000" w:themeColor="text1"/>
            <w:szCs w:val="24"/>
          </w:rPr>
          <w:delText>leebemad</w:delText>
        </w:r>
        <w:r w:rsidR="00857E6C" w:rsidRPr="0050035B" w:rsidDel="00E95709">
          <w:rPr>
            <w:rFonts w:cs="Times New Roman"/>
            <w:color w:val="000000" w:themeColor="text1"/>
            <w:szCs w:val="24"/>
          </w:rPr>
          <w:delText xml:space="preserve"> </w:delText>
        </w:r>
        <w:r w:rsidR="006B4E44" w:rsidRPr="0050035B" w:rsidDel="00E95709">
          <w:rPr>
            <w:rFonts w:cs="Times New Roman"/>
            <w:color w:val="000000" w:themeColor="text1"/>
            <w:szCs w:val="24"/>
          </w:rPr>
          <w:delText xml:space="preserve">keskkonnatoime </w:delText>
        </w:r>
        <w:r w:rsidR="004C3A47" w:rsidRPr="0050035B" w:rsidDel="00E95709">
          <w:rPr>
            <w:rFonts w:cs="Times New Roman"/>
            <w:color w:val="000000" w:themeColor="text1"/>
            <w:szCs w:val="24"/>
          </w:rPr>
          <w:delText>tasemete</w:delText>
        </w:r>
        <w:r w:rsidR="006B4E44" w:rsidRPr="0050035B" w:rsidDel="00E95709">
          <w:rPr>
            <w:rFonts w:cs="Times New Roman"/>
            <w:color w:val="000000" w:themeColor="text1"/>
            <w:szCs w:val="24"/>
          </w:rPr>
          <w:delText xml:space="preserve"> </w:delText>
        </w:r>
        <w:r w:rsidR="003C4E4A" w:rsidRPr="0050035B" w:rsidDel="00E95709">
          <w:rPr>
            <w:rFonts w:cs="Times New Roman"/>
            <w:color w:val="000000" w:themeColor="text1"/>
            <w:szCs w:val="24"/>
          </w:rPr>
          <w:delText xml:space="preserve">vahemikud </w:delText>
        </w:r>
        <w:r w:rsidR="004365F2" w:rsidRPr="0050035B" w:rsidDel="00E95709">
          <w:rPr>
            <w:rFonts w:cs="Times New Roman"/>
            <w:color w:val="000000" w:themeColor="text1"/>
            <w:szCs w:val="24"/>
          </w:rPr>
          <w:delText>või keskkonnatoime piirväärtused</w:delText>
        </w:r>
        <w:r w:rsidR="00857E6C" w:rsidRPr="0050035B" w:rsidDel="00E95709">
          <w:rPr>
            <w:rFonts w:cs="Times New Roman"/>
            <w:color w:val="000000" w:themeColor="text1"/>
            <w:szCs w:val="24"/>
          </w:rPr>
          <w:delText>.</w:delText>
        </w:r>
        <w:commentRangeEnd w:id="50"/>
        <w:r w:rsidR="00EC5A6B" w:rsidRPr="0050035B" w:rsidDel="00E95709">
          <w:rPr>
            <w:rStyle w:val="Kommentaariviide"/>
            <w:rFonts w:cs="Times New Roman"/>
            <w:color w:val="000000" w:themeColor="text1"/>
            <w:sz w:val="24"/>
            <w:szCs w:val="24"/>
          </w:rPr>
          <w:commentReference w:id="50"/>
        </w:r>
        <w:r w:rsidR="00857E6C" w:rsidRPr="0050035B" w:rsidDel="00E95709">
          <w:rPr>
            <w:rFonts w:cs="Times New Roman"/>
            <w:color w:val="000000" w:themeColor="text1"/>
            <w:szCs w:val="24"/>
          </w:rPr>
          <w:delText xml:space="preserve"> </w:delText>
        </w:r>
      </w:del>
      <w:r w:rsidR="00E94B04">
        <w:rPr>
          <w:rFonts w:cs="Times New Roman"/>
          <w:color w:val="000000" w:themeColor="text1"/>
          <w:szCs w:val="24"/>
        </w:rPr>
        <w:t>L</w:t>
      </w:r>
      <w:ins w:id="53" w:author="Katariina Kärsten - JUSTDIGI" w:date="2026-06-29T07:58:00Z" w16du:dateUtc="2026-06-29T04:58:00Z">
        <w:r w:rsidR="00785896">
          <w:rPr>
            <w:rFonts w:cs="Times New Roman"/>
            <w:color w:val="000000" w:themeColor="text1"/>
            <w:szCs w:val="24"/>
          </w:rPr>
          <w:t xml:space="preserve">oa andja võib </w:t>
        </w:r>
      </w:ins>
      <w:ins w:id="54" w:author="Katariina Kärsten - JUSTDIGI" w:date="2026-06-29T07:59:00Z" w16du:dateUtc="2026-06-29T04:59:00Z">
        <w:r w:rsidR="00785896">
          <w:rPr>
            <w:rFonts w:cs="Times New Roman"/>
            <w:color w:val="000000" w:themeColor="text1"/>
            <w:szCs w:val="24"/>
          </w:rPr>
          <w:t>määrata kompleksloas käesoleva paragrahvi lõigetes 1 ja 2 sätestatu</w:t>
        </w:r>
      </w:ins>
      <w:ins w:id="55" w:author="Katariina Kärsten - JUSTDIGI" w:date="2026-06-29T08:03:00Z" w16du:dateUtc="2026-06-29T05:03:00Z">
        <w:r w:rsidR="00B13E65">
          <w:rPr>
            <w:rFonts w:cs="Times New Roman"/>
            <w:color w:val="000000" w:themeColor="text1"/>
            <w:szCs w:val="24"/>
          </w:rPr>
          <w:t>ga võrreldes</w:t>
        </w:r>
      </w:ins>
      <w:ins w:id="56" w:author="Katariina Kärsten - JUSTDIGI" w:date="2026-06-29T07:59:00Z" w16du:dateUtc="2026-06-29T04:59:00Z">
        <w:r w:rsidR="00785896">
          <w:rPr>
            <w:rFonts w:cs="Times New Roman"/>
            <w:color w:val="000000" w:themeColor="text1"/>
            <w:szCs w:val="24"/>
          </w:rPr>
          <w:t xml:space="preserve"> l</w:t>
        </w:r>
      </w:ins>
      <w:r w:rsidR="00857E6C" w:rsidRPr="0050035B">
        <w:rPr>
          <w:rFonts w:cs="Times New Roman"/>
          <w:color w:val="000000" w:themeColor="text1"/>
          <w:szCs w:val="24"/>
        </w:rPr>
        <w:t>eebema</w:t>
      </w:r>
      <w:del w:id="57" w:author="Katariina Kärsten - JUSTDIGI" w:date="2026-06-29T07:59:00Z" w16du:dateUtc="2026-06-29T04:59:00Z">
        <w:r w:rsidR="00024314" w:rsidDel="00580A6F">
          <w:rPr>
            <w:rFonts w:cs="Times New Roman"/>
            <w:color w:val="000000" w:themeColor="text1"/>
            <w:szCs w:val="24"/>
          </w:rPr>
          <w:delText>i</w:delText>
        </w:r>
      </w:del>
      <w:r w:rsidR="00857E6C" w:rsidRPr="0050035B">
        <w:rPr>
          <w:rFonts w:cs="Times New Roman"/>
          <w:color w:val="000000" w:themeColor="text1"/>
          <w:szCs w:val="24"/>
        </w:rPr>
        <w:t xml:space="preserve">d keskkonnatoime tasemete </w:t>
      </w:r>
      <w:r w:rsidR="00024314" w:rsidRPr="0050035B">
        <w:rPr>
          <w:rFonts w:cs="Times New Roman"/>
          <w:color w:val="000000" w:themeColor="text1"/>
          <w:szCs w:val="24"/>
        </w:rPr>
        <w:t>vahemik</w:t>
      </w:r>
      <w:ins w:id="58" w:author="Katariina Kärsten - JUSTDIGI" w:date="2026-06-29T07:59:00Z" w16du:dateUtc="2026-06-29T04:59:00Z">
        <w:r w:rsidR="00580A6F">
          <w:rPr>
            <w:rFonts w:cs="Times New Roman"/>
            <w:color w:val="000000" w:themeColor="text1"/>
            <w:szCs w:val="24"/>
          </w:rPr>
          <w:t>ud</w:t>
        </w:r>
      </w:ins>
      <w:del w:id="59" w:author="Katariina Kärsten - JUSTDIGI" w:date="2026-06-29T07:59:00Z" w16du:dateUtc="2026-06-29T04:59:00Z">
        <w:r w:rsidR="00024314" w:rsidDel="00580A6F">
          <w:rPr>
            <w:rFonts w:cs="Times New Roman"/>
            <w:color w:val="000000" w:themeColor="text1"/>
            <w:szCs w:val="24"/>
          </w:rPr>
          <w:delText>ke</w:delText>
        </w:r>
      </w:del>
      <w:r w:rsidR="00024314" w:rsidRPr="0050035B">
        <w:rPr>
          <w:rFonts w:cs="Times New Roman"/>
          <w:color w:val="000000" w:themeColor="text1"/>
          <w:szCs w:val="24"/>
        </w:rPr>
        <w:t xml:space="preserve"> </w:t>
      </w:r>
      <w:r w:rsidR="00857E6C" w:rsidRPr="0050035B">
        <w:rPr>
          <w:rFonts w:cs="Times New Roman"/>
          <w:color w:val="000000" w:themeColor="text1"/>
          <w:szCs w:val="24"/>
        </w:rPr>
        <w:t>või keskkonnatoime piirväärtus</w:t>
      </w:r>
      <w:ins w:id="60" w:author="Katariina Kärsten - JUSTDIGI" w:date="2026-06-29T07:59:00Z" w16du:dateUtc="2026-06-29T04:59:00Z">
        <w:r w:rsidR="00580A6F">
          <w:rPr>
            <w:rFonts w:cs="Times New Roman"/>
            <w:color w:val="000000" w:themeColor="text1"/>
            <w:szCs w:val="24"/>
          </w:rPr>
          <w:t>ed</w:t>
        </w:r>
      </w:ins>
      <w:del w:id="61" w:author="Katariina Kärsten - JUSTDIGI" w:date="2026-06-29T07:59:00Z" w16du:dateUtc="2026-06-29T04:59:00Z">
        <w:r w:rsidR="001C76B8" w:rsidDel="00580A6F">
          <w:rPr>
            <w:rFonts w:cs="Times New Roman"/>
            <w:color w:val="000000" w:themeColor="text1"/>
            <w:szCs w:val="24"/>
          </w:rPr>
          <w:delText>i</w:delText>
        </w:r>
        <w:r w:rsidR="004365F2" w:rsidRPr="0050035B" w:rsidDel="00580A6F">
          <w:rPr>
            <w:rFonts w:cs="Times New Roman"/>
            <w:color w:val="000000" w:themeColor="text1"/>
            <w:szCs w:val="24"/>
          </w:rPr>
          <w:delText xml:space="preserve"> </w:delText>
        </w:r>
        <w:r w:rsidR="00857E6C" w:rsidRPr="0050035B" w:rsidDel="00580A6F">
          <w:rPr>
            <w:rFonts w:cs="Times New Roman"/>
            <w:color w:val="000000" w:themeColor="text1"/>
            <w:szCs w:val="24"/>
          </w:rPr>
          <w:delText xml:space="preserve">määratakse </w:delText>
        </w:r>
        <w:r w:rsidRPr="0050035B" w:rsidDel="00580A6F">
          <w:rPr>
            <w:rFonts w:cs="Times New Roman"/>
            <w:color w:val="000000" w:themeColor="text1"/>
            <w:szCs w:val="24"/>
          </w:rPr>
          <w:delText>vaid juhul</w:delText>
        </w:r>
      </w:del>
      <w:r w:rsidRPr="0050035B">
        <w:rPr>
          <w:rFonts w:cs="Times New Roman"/>
          <w:color w:val="000000" w:themeColor="text1"/>
          <w:szCs w:val="24"/>
        </w:rPr>
        <w:t xml:space="preserve">, kui loa andja hinnangul kaasneks </w:t>
      </w:r>
      <w:r w:rsidR="009A54C3" w:rsidRPr="009A54C3">
        <w:rPr>
          <w:rFonts w:cs="Times New Roman"/>
          <w:color w:val="000000" w:themeColor="text1"/>
          <w:szCs w:val="24"/>
        </w:rPr>
        <w:t>parima võimaliku tehnikaga saavutatava</w:t>
      </w:r>
      <w:r w:rsidR="009A54C3">
        <w:rPr>
          <w:rFonts w:cs="Times New Roman"/>
          <w:color w:val="000000" w:themeColor="text1"/>
          <w:szCs w:val="24"/>
        </w:rPr>
        <w:t xml:space="preserve"> keskkonnatoime taseme</w:t>
      </w:r>
      <w:r w:rsidR="00857E6C" w:rsidRPr="0050035B">
        <w:rPr>
          <w:rFonts w:cs="Times New Roman"/>
          <w:color w:val="000000" w:themeColor="text1"/>
          <w:szCs w:val="24"/>
        </w:rPr>
        <w:t xml:space="preserve"> </w:t>
      </w:r>
      <w:r w:rsidRPr="0050035B">
        <w:rPr>
          <w:rFonts w:cs="Times New Roman"/>
          <w:color w:val="000000" w:themeColor="text1"/>
          <w:szCs w:val="24"/>
        </w:rPr>
        <w:t>saavutamisega oluline negatiivne keskkonnamõju, sealhulgas keskkonnaline ristmõju, või oluline majanduslik mõju, mis on seotud käitise eripäraga, mis tuleneb selle:</w:t>
      </w:r>
    </w:p>
    <w:p w14:paraId="6503CB76" w14:textId="77777777" w:rsidR="00E60F51" w:rsidRPr="0050035B" w:rsidRDefault="00E60F51" w:rsidP="00244F97">
      <w:pPr>
        <w:rPr>
          <w:rFonts w:cs="Times New Roman"/>
          <w:color w:val="000000" w:themeColor="text1"/>
          <w:szCs w:val="24"/>
        </w:rPr>
      </w:pPr>
      <w:r w:rsidRPr="0050035B">
        <w:rPr>
          <w:rFonts w:cs="Times New Roman"/>
          <w:color w:val="000000" w:themeColor="text1"/>
          <w:szCs w:val="24"/>
        </w:rPr>
        <w:t>1) geograafilisest asukohast;</w:t>
      </w:r>
    </w:p>
    <w:p w14:paraId="5DA164A1" w14:textId="08B7D76B" w:rsidR="00E60F51" w:rsidRPr="0050035B" w:rsidRDefault="00E60F51" w:rsidP="00244F97">
      <w:pPr>
        <w:rPr>
          <w:rFonts w:cs="Times New Roman"/>
          <w:color w:val="000000" w:themeColor="text1"/>
          <w:szCs w:val="24"/>
        </w:rPr>
      </w:pPr>
      <w:r w:rsidRPr="0050035B">
        <w:rPr>
          <w:rFonts w:cs="Times New Roman"/>
          <w:color w:val="000000" w:themeColor="text1"/>
          <w:szCs w:val="24"/>
        </w:rPr>
        <w:t>2) kohalikest keskkonnatingimustest</w:t>
      </w:r>
      <w:r w:rsidR="00F57092" w:rsidRPr="0050035B">
        <w:rPr>
          <w:rFonts w:cs="Times New Roman"/>
          <w:color w:val="000000" w:themeColor="text1"/>
          <w:szCs w:val="24"/>
        </w:rPr>
        <w:t>;</w:t>
      </w:r>
    </w:p>
    <w:p w14:paraId="139E4A82" w14:textId="75E190F7" w:rsidR="00E60F51" w:rsidRPr="0050035B" w:rsidRDefault="00E60F51" w:rsidP="00244F97">
      <w:pPr>
        <w:rPr>
          <w:rFonts w:cs="Times New Roman"/>
          <w:color w:val="000000" w:themeColor="text1"/>
          <w:szCs w:val="24"/>
        </w:rPr>
      </w:pPr>
      <w:r w:rsidRPr="0050035B">
        <w:rPr>
          <w:rFonts w:cs="Times New Roman"/>
          <w:color w:val="000000" w:themeColor="text1"/>
          <w:szCs w:val="24"/>
        </w:rPr>
        <w:t>3) tehnilistest näitajatest.</w:t>
      </w:r>
    </w:p>
    <w:p w14:paraId="4442D5E2" w14:textId="77777777" w:rsidR="001A3B21" w:rsidRPr="00F35446" w:rsidRDefault="001A3B21" w:rsidP="00244F97">
      <w:pPr>
        <w:rPr>
          <w:rFonts w:cs="Times New Roman"/>
          <w:color w:val="000000" w:themeColor="text1"/>
          <w:szCs w:val="24"/>
        </w:rPr>
      </w:pPr>
    </w:p>
    <w:p w14:paraId="3A9D24C9" w14:textId="0F82257B" w:rsidR="00E60F51" w:rsidRPr="0050035B" w:rsidRDefault="00E60F51" w:rsidP="00244F97">
      <w:pPr>
        <w:rPr>
          <w:rFonts w:cs="Times New Roman"/>
          <w:color w:val="000000" w:themeColor="text1"/>
          <w:szCs w:val="24"/>
        </w:rPr>
      </w:pPr>
      <w:r w:rsidRPr="0050035B">
        <w:rPr>
          <w:rFonts w:cs="Times New Roman"/>
          <w:color w:val="000000" w:themeColor="text1"/>
          <w:szCs w:val="24"/>
        </w:rPr>
        <w:t>(</w:t>
      </w:r>
      <w:r w:rsidR="00755D2E">
        <w:rPr>
          <w:rFonts w:cs="Times New Roman"/>
          <w:color w:val="000000" w:themeColor="text1"/>
          <w:szCs w:val="24"/>
        </w:rPr>
        <w:t>4</w:t>
      </w:r>
      <w:r w:rsidRPr="0050035B">
        <w:rPr>
          <w:rFonts w:cs="Times New Roman"/>
          <w:color w:val="000000" w:themeColor="text1"/>
          <w:szCs w:val="24"/>
        </w:rPr>
        <w:t xml:space="preserve">) Käesoleva paragrahvi lõike </w:t>
      </w:r>
      <w:r w:rsidR="009A54C3">
        <w:rPr>
          <w:rFonts w:cs="Times New Roman"/>
          <w:color w:val="000000" w:themeColor="text1"/>
          <w:szCs w:val="24"/>
        </w:rPr>
        <w:t>3</w:t>
      </w:r>
      <w:r w:rsidR="009A54C3" w:rsidRPr="0050035B">
        <w:rPr>
          <w:rFonts w:cs="Times New Roman"/>
          <w:color w:val="000000" w:themeColor="text1"/>
          <w:szCs w:val="24"/>
        </w:rPr>
        <w:t xml:space="preserve"> </w:t>
      </w:r>
      <w:r w:rsidRPr="0050035B">
        <w:rPr>
          <w:rFonts w:cs="Times New Roman"/>
          <w:color w:val="000000" w:themeColor="text1"/>
          <w:szCs w:val="24"/>
        </w:rPr>
        <w:t>kohaldamisel loa andja:</w:t>
      </w:r>
    </w:p>
    <w:p w14:paraId="3998F867" w14:textId="0A2246B8" w:rsidR="00E60F51" w:rsidRPr="0050035B" w:rsidRDefault="00E60F51" w:rsidP="00244F97">
      <w:pPr>
        <w:rPr>
          <w:rFonts w:cs="Times New Roman"/>
          <w:color w:val="000000" w:themeColor="text1"/>
          <w:szCs w:val="24"/>
        </w:rPr>
      </w:pPr>
      <w:r w:rsidRPr="0050035B">
        <w:rPr>
          <w:rFonts w:cs="Times New Roman"/>
          <w:color w:val="000000" w:themeColor="text1"/>
          <w:szCs w:val="24"/>
        </w:rPr>
        <w:t xml:space="preserve">1) esitab </w:t>
      </w:r>
      <w:r w:rsidR="00F57092" w:rsidRPr="0050035B">
        <w:rPr>
          <w:rFonts w:cs="Times New Roman"/>
          <w:color w:val="000000" w:themeColor="text1"/>
          <w:szCs w:val="24"/>
        </w:rPr>
        <w:t>kompleks</w:t>
      </w:r>
      <w:r w:rsidRPr="0050035B">
        <w:rPr>
          <w:rFonts w:cs="Times New Roman"/>
          <w:color w:val="000000" w:themeColor="text1"/>
          <w:szCs w:val="24"/>
        </w:rPr>
        <w:t>loa andmise otsuses erandi kohaldamise ja määratud nõuete põhjendused;</w:t>
      </w:r>
    </w:p>
    <w:p w14:paraId="3C7E68E6" w14:textId="3348E5B9" w:rsidR="00E60F51" w:rsidRPr="0050035B" w:rsidRDefault="00E60F51" w:rsidP="00244F97">
      <w:pPr>
        <w:rPr>
          <w:rFonts w:cs="Times New Roman"/>
          <w:color w:val="000000" w:themeColor="text1"/>
          <w:szCs w:val="24"/>
        </w:rPr>
      </w:pPr>
      <w:r w:rsidRPr="0050035B">
        <w:rPr>
          <w:rFonts w:cs="Times New Roman"/>
          <w:color w:val="000000" w:themeColor="text1"/>
          <w:szCs w:val="24"/>
        </w:rPr>
        <w:t xml:space="preserve">2) tagab, et </w:t>
      </w:r>
      <w:r w:rsidR="007D26E1">
        <w:rPr>
          <w:rFonts w:cs="Times New Roman"/>
          <w:color w:val="000000" w:themeColor="text1"/>
          <w:szCs w:val="24"/>
        </w:rPr>
        <w:t>leebemate</w:t>
      </w:r>
      <w:r w:rsidRPr="0050035B">
        <w:rPr>
          <w:rFonts w:cs="Times New Roman"/>
          <w:color w:val="000000" w:themeColor="text1"/>
          <w:szCs w:val="24"/>
        </w:rPr>
        <w:t xml:space="preserve"> keskkonnatoime tasemete vahemike või keskkonnatoime piir</w:t>
      </w:r>
      <w:r w:rsidR="00CE6396" w:rsidRPr="0050035B">
        <w:rPr>
          <w:rFonts w:cs="Times New Roman"/>
          <w:color w:val="000000" w:themeColor="text1"/>
          <w:szCs w:val="24"/>
        </w:rPr>
        <w:t>väärtuste</w:t>
      </w:r>
      <w:r w:rsidRPr="0050035B">
        <w:rPr>
          <w:rFonts w:cs="Times New Roman"/>
          <w:color w:val="000000" w:themeColor="text1"/>
          <w:szCs w:val="24"/>
        </w:rPr>
        <w:t xml:space="preserve"> alusel käitamisega ei kaasne olulist keskkonnamõju, sealhulgas veevarude ammendumist, ja </w:t>
      </w:r>
      <w:r w:rsidR="00F51CA0">
        <w:rPr>
          <w:rFonts w:cs="Times New Roman"/>
          <w:color w:val="000000" w:themeColor="text1"/>
          <w:szCs w:val="24"/>
        </w:rPr>
        <w:t>on tagatud</w:t>
      </w:r>
      <w:r w:rsidRPr="0050035B">
        <w:rPr>
          <w:rFonts w:cs="Times New Roman"/>
          <w:color w:val="000000" w:themeColor="text1"/>
          <w:szCs w:val="24"/>
        </w:rPr>
        <w:t xml:space="preserve"> keskkonna kui terviku kaitse kõrge tase.</w:t>
      </w:r>
    </w:p>
    <w:p w14:paraId="51B7AFE1" w14:textId="77777777" w:rsidR="00B06428" w:rsidRDefault="00B06428" w:rsidP="00244F97">
      <w:pPr>
        <w:rPr>
          <w:rFonts w:cs="Times New Roman"/>
          <w:color w:val="000000" w:themeColor="text1"/>
          <w:szCs w:val="24"/>
        </w:rPr>
      </w:pPr>
    </w:p>
    <w:p w14:paraId="299997EA" w14:textId="24C3A023" w:rsidR="00B06428" w:rsidRPr="0050035B" w:rsidRDefault="00B06428" w:rsidP="00244F97">
      <w:pPr>
        <w:rPr>
          <w:rFonts w:cs="Times New Roman"/>
          <w:color w:val="000000" w:themeColor="text1"/>
          <w:szCs w:val="24"/>
        </w:rPr>
      </w:pPr>
      <w:r>
        <w:rPr>
          <w:rFonts w:cs="Times New Roman"/>
          <w:color w:val="000000" w:themeColor="text1"/>
          <w:szCs w:val="24"/>
        </w:rPr>
        <w:t xml:space="preserve">(5) </w:t>
      </w:r>
      <w:r w:rsidR="00DC2CAE">
        <w:rPr>
          <w:rFonts w:cs="Times New Roman"/>
          <w:color w:val="000000" w:themeColor="text1"/>
          <w:szCs w:val="24"/>
        </w:rPr>
        <w:t xml:space="preserve">Kui käitaja rakendab kooskõlas </w:t>
      </w:r>
      <w:r w:rsidR="00496E15">
        <w:rPr>
          <w:rFonts w:cs="Times New Roman"/>
          <w:color w:val="000000" w:themeColor="text1"/>
          <w:szCs w:val="24"/>
        </w:rPr>
        <w:t xml:space="preserve">käitisele kohalduva </w:t>
      </w:r>
      <w:r w:rsidR="00DC2CAE">
        <w:rPr>
          <w:rFonts w:cs="Times New Roman"/>
          <w:color w:val="000000" w:themeColor="text1"/>
          <w:szCs w:val="24"/>
        </w:rPr>
        <w:t xml:space="preserve">PVT-järeldusi käsitleva otsusega kujunemisjärgus </w:t>
      </w:r>
      <w:r w:rsidR="006F3E56">
        <w:rPr>
          <w:rFonts w:cs="Times New Roman"/>
          <w:color w:val="000000" w:themeColor="text1"/>
          <w:szCs w:val="24"/>
        </w:rPr>
        <w:t>tehnikaid</w:t>
      </w:r>
      <w:r w:rsidR="00DC2CAE">
        <w:rPr>
          <w:rFonts w:cs="Times New Roman"/>
          <w:color w:val="000000" w:themeColor="text1"/>
          <w:szCs w:val="24"/>
        </w:rPr>
        <w:t xml:space="preserve">, võib loa andja </w:t>
      </w:r>
      <w:del w:id="62" w:author="Katariina Kärsten - JUSTDIGI" w:date="2026-06-29T08:00:00Z" w16du:dateUtc="2026-06-29T05:00:00Z">
        <w:r w:rsidR="00DC2CAE" w:rsidDel="00626867">
          <w:rPr>
            <w:rFonts w:cs="Times New Roman"/>
            <w:color w:val="000000" w:themeColor="text1"/>
            <w:szCs w:val="24"/>
          </w:rPr>
          <w:delText>e</w:delText>
        </w:r>
        <w:r w:rsidR="00541818" w:rsidDel="00626867">
          <w:rPr>
            <w:rFonts w:cs="Times New Roman"/>
            <w:color w:val="000000" w:themeColor="text1"/>
            <w:szCs w:val="24"/>
          </w:rPr>
          <w:delText xml:space="preserve">randina </w:delText>
        </w:r>
      </w:del>
      <w:r w:rsidR="00541818">
        <w:rPr>
          <w:rFonts w:cs="Times New Roman"/>
          <w:color w:val="000000" w:themeColor="text1"/>
          <w:szCs w:val="24"/>
        </w:rPr>
        <w:t>käesoleva paragrahvi lõigete</w:t>
      </w:r>
      <w:ins w:id="63" w:author="Katariina Kärsten - JUSTDIGI" w:date="2026-06-29T08:01:00Z" w16du:dateUtc="2026-06-29T05:01:00Z">
        <w:r w:rsidR="00C10AE7">
          <w:rPr>
            <w:rFonts w:cs="Times New Roman"/>
            <w:color w:val="000000" w:themeColor="text1"/>
            <w:szCs w:val="24"/>
          </w:rPr>
          <w:t>s</w:t>
        </w:r>
      </w:ins>
      <w:r w:rsidR="00541818">
        <w:rPr>
          <w:rFonts w:cs="Times New Roman"/>
          <w:color w:val="000000" w:themeColor="text1"/>
          <w:szCs w:val="24"/>
        </w:rPr>
        <w:t xml:space="preserve"> 1 ja 2</w:t>
      </w:r>
      <w:r w:rsidR="0079783E">
        <w:rPr>
          <w:rFonts w:cs="Times New Roman"/>
          <w:color w:val="000000" w:themeColor="text1"/>
          <w:szCs w:val="24"/>
        </w:rPr>
        <w:t xml:space="preserve"> </w:t>
      </w:r>
      <w:ins w:id="64" w:author="Katariina Kärsten - JUSTDIGI" w:date="2026-06-29T08:01:00Z" w16du:dateUtc="2026-06-29T05:01:00Z">
        <w:r w:rsidR="00C10AE7">
          <w:rPr>
            <w:rFonts w:cs="Times New Roman"/>
            <w:color w:val="000000" w:themeColor="text1"/>
            <w:szCs w:val="24"/>
          </w:rPr>
          <w:t xml:space="preserve">sätestatud piirväärtuste </w:t>
        </w:r>
      </w:ins>
      <w:r w:rsidR="00F51222">
        <w:rPr>
          <w:rFonts w:cs="Times New Roman"/>
          <w:color w:val="000000" w:themeColor="text1"/>
          <w:szCs w:val="24"/>
        </w:rPr>
        <w:t xml:space="preserve">asemel </w:t>
      </w:r>
      <w:r w:rsidR="00A86F5C">
        <w:rPr>
          <w:rFonts w:cs="Times New Roman"/>
          <w:color w:val="000000" w:themeColor="text1"/>
          <w:szCs w:val="24"/>
        </w:rPr>
        <w:t>määrata kompleksloas</w:t>
      </w:r>
      <w:r w:rsidR="0079783E">
        <w:rPr>
          <w:rFonts w:cs="Times New Roman"/>
          <w:color w:val="000000" w:themeColor="text1"/>
          <w:szCs w:val="24"/>
        </w:rPr>
        <w:t xml:space="preserve"> </w:t>
      </w:r>
      <w:r w:rsidRPr="0050035B">
        <w:rPr>
          <w:rFonts w:cs="Times New Roman"/>
          <w:color w:val="000000" w:themeColor="text1"/>
          <w:szCs w:val="24"/>
        </w:rPr>
        <w:t xml:space="preserve">soovituslikud keskkonnatoime </w:t>
      </w:r>
      <w:r w:rsidR="00E100BA">
        <w:rPr>
          <w:rFonts w:cs="Times New Roman"/>
          <w:color w:val="000000" w:themeColor="text1"/>
          <w:szCs w:val="24"/>
        </w:rPr>
        <w:t>taseme</w:t>
      </w:r>
      <w:r w:rsidR="00A674A3">
        <w:rPr>
          <w:rFonts w:cs="Times New Roman"/>
          <w:color w:val="000000" w:themeColor="text1"/>
          <w:szCs w:val="24"/>
        </w:rPr>
        <w:t>d</w:t>
      </w:r>
      <w:r w:rsidR="00493C09">
        <w:rPr>
          <w:rFonts w:cs="Times New Roman"/>
          <w:color w:val="000000" w:themeColor="text1"/>
          <w:szCs w:val="24"/>
        </w:rPr>
        <w:t>.</w:t>
      </w:r>
      <w:r w:rsidR="00567284">
        <w:rPr>
          <w:rFonts w:cs="Times New Roman"/>
          <w:color w:val="000000" w:themeColor="text1"/>
          <w:szCs w:val="24"/>
        </w:rPr>
        <w:t>“;</w:t>
      </w:r>
    </w:p>
    <w:p w14:paraId="5DD76D06" w14:textId="77777777" w:rsidR="002C5CD3" w:rsidRDefault="002C5CD3" w:rsidP="00244F97">
      <w:pPr>
        <w:rPr>
          <w:rFonts w:cs="Times New Roman"/>
          <w:color w:val="000000" w:themeColor="text1"/>
          <w:szCs w:val="24"/>
        </w:rPr>
      </w:pPr>
    </w:p>
    <w:p w14:paraId="1A9638BF" w14:textId="332CDF99" w:rsidR="00691E32" w:rsidRDefault="00D774D2" w:rsidP="00244F97">
      <w:pPr>
        <w:rPr>
          <w:rFonts w:cs="Times New Roman"/>
          <w:color w:val="000000" w:themeColor="text1"/>
          <w:szCs w:val="24"/>
        </w:rPr>
      </w:pPr>
      <w:r>
        <w:rPr>
          <w:rFonts w:cs="Times New Roman"/>
          <w:b/>
          <w:color w:val="000000" w:themeColor="text1"/>
          <w:szCs w:val="24"/>
        </w:rPr>
        <w:t>50</w:t>
      </w:r>
      <w:r w:rsidR="006D0667" w:rsidRPr="0050035B">
        <w:rPr>
          <w:rFonts w:cs="Times New Roman"/>
          <w:b/>
          <w:color w:val="000000" w:themeColor="text1"/>
          <w:szCs w:val="24"/>
        </w:rPr>
        <w:t>)</w:t>
      </w:r>
      <w:r w:rsidR="006D0667" w:rsidRPr="0050035B">
        <w:rPr>
          <w:rFonts w:cs="Times New Roman"/>
          <w:color w:val="000000" w:themeColor="text1"/>
          <w:szCs w:val="24"/>
        </w:rPr>
        <w:t xml:space="preserve"> paragrahv 46 tunnistatakse kehtetuks</w:t>
      </w:r>
      <w:r w:rsidR="00223EEB" w:rsidRPr="0050035B">
        <w:rPr>
          <w:rFonts w:cs="Times New Roman"/>
          <w:color w:val="000000" w:themeColor="text1"/>
          <w:szCs w:val="24"/>
        </w:rPr>
        <w:t>;</w:t>
      </w:r>
    </w:p>
    <w:p w14:paraId="0698EF26" w14:textId="77777777" w:rsidR="00623D23" w:rsidRDefault="00623D23" w:rsidP="00244F97">
      <w:pPr>
        <w:rPr>
          <w:rFonts w:cs="Times New Roman"/>
          <w:color w:val="000000" w:themeColor="text1"/>
          <w:szCs w:val="24"/>
        </w:rPr>
      </w:pPr>
    </w:p>
    <w:p w14:paraId="1C6BE32B" w14:textId="38C24CB1" w:rsidR="00B024F0" w:rsidRDefault="00D774D2" w:rsidP="00244F97">
      <w:pPr>
        <w:rPr>
          <w:rFonts w:cs="Times New Roman"/>
          <w:color w:val="000000" w:themeColor="text1"/>
          <w:szCs w:val="24"/>
        </w:rPr>
      </w:pPr>
      <w:r>
        <w:rPr>
          <w:rFonts w:cs="Times New Roman"/>
          <w:b/>
          <w:bCs/>
          <w:color w:val="000000" w:themeColor="text1"/>
          <w:szCs w:val="24"/>
        </w:rPr>
        <w:t>51</w:t>
      </w:r>
      <w:r w:rsidR="00623D23" w:rsidRPr="002D7F73">
        <w:rPr>
          <w:rFonts w:cs="Times New Roman"/>
          <w:b/>
          <w:bCs/>
          <w:color w:val="000000" w:themeColor="text1"/>
          <w:szCs w:val="24"/>
        </w:rPr>
        <w:t>)</w:t>
      </w:r>
      <w:r w:rsidR="00623D23">
        <w:rPr>
          <w:rFonts w:cs="Times New Roman"/>
          <w:color w:val="000000" w:themeColor="text1"/>
          <w:szCs w:val="24"/>
        </w:rPr>
        <w:t xml:space="preserve"> paragrahv 47</w:t>
      </w:r>
      <w:r w:rsidR="00B024F0">
        <w:rPr>
          <w:rFonts w:cs="Times New Roman"/>
          <w:color w:val="000000" w:themeColor="text1"/>
          <w:szCs w:val="24"/>
        </w:rPr>
        <w:t xml:space="preserve"> muudetakse ja sõnastatakse järgmiselt:</w:t>
      </w:r>
    </w:p>
    <w:p w14:paraId="3DED7470" w14:textId="4F69C2B0" w:rsidR="00C14CA1" w:rsidRDefault="00C14CA1" w:rsidP="00244F97">
      <w:pPr>
        <w:rPr>
          <w:rFonts w:cs="Times New Roman"/>
          <w:b/>
          <w:bCs/>
          <w:color w:val="000000" w:themeColor="text1"/>
          <w:szCs w:val="24"/>
        </w:rPr>
      </w:pPr>
      <w:r>
        <w:rPr>
          <w:rFonts w:cs="Times New Roman"/>
          <w:color w:val="000000" w:themeColor="text1"/>
          <w:szCs w:val="24"/>
        </w:rPr>
        <w:t>„</w:t>
      </w:r>
      <w:r w:rsidRPr="002D7F73">
        <w:rPr>
          <w:rFonts w:cs="Times New Roman"/>
          <w:b/>
          <w:bCs/>
          <w:color w:val="000000" w:themeColor="text1"/>
          <w:szCs w:val="24"/>
        </w:rPr>
        <w:t>§ 47. Nõuded käitise seirele</w:t>
      </w:r>
    </w:p>
    <w:p w14:paraId="7B9BFFF7" w14:textId="77777777" w:rsidR="001C76B8" w:rsidRDefault="001C76B8" w:rsidP="00244F97">
      <w:pPr>
        <w:rPr>
          <w:rFonts w:cs="Times New Roman"/>
          <w:color w:val="000000" w:themeColor="text1"/>
          <w:szCs w:val="24"/>
        </w:rPr>
      </w:pPr>
    </w:p>
    <w:p w14:paraId="1CDDD9DA" w14:textId="0D16429D" w:rsidR="003F707C" w:rsidRDefault="003F707C" w:rsidP="00244F97">
      <w:pPr>
        <w:rPr>
          <w:rFonts w:cs="Times New Roman"/>
          <w:color w:val="000000" w:themeColor="text1"/>
          <w:szCs w:val="24"/>
        </w:rPr>
      </w:pPr>
      <w:r>
        <w:rPr>
          <w:rFonts w:cs="Times New Roman"/>
          <w:color w:val="000000" w:themeColor="text1"/>
          <w:szCs w:val="24"/>
        </w:rPr>
        <w:t>(</w:t>
      </w:r>
      <w:r w:rsidR="0032714B">
        <w:rPr>
          <w:rFonts w:cs="Times New Roman"/>
          <w:color w:val="000000" w:themeColor="text1"/>
          <w:szCs w:val="24"/>
        </w:rPr>
        <w:t>1</w:t>
      </w:r>
      <w:r>
        <w:rPr>
          <w:rFonts w:cs="Times New Roman"/>
          <w:color w:val="000000" w:themeColor="text1"/>
          <w:szCs w:val="24"/>
        </w:rPr>
        <w:t>)</w:t>
      </w:r>
      <w:r w:rsidR="000C59BE">
        <w:rPr>
          <w:rFonts w:cs="Times New Roman"/>
          <w:color w:val="000000" w:themeColor="text1"/>
          <w:szCs w:val="24"/>
        </w:rPr>
        <w:t xml:space="preserve"> </w:t>
      </w:r>
      <w:r w:rsidR="00A9006C">
        <w:rPr>
          <w:rFonts w:cs="Times New Roman"/>
          <w:color w:val="000000" w:themeColor="text1"/>
          <w:szCs w:val="24"/>
        </w:rPr>
        <w:t>Käesoleva seaduse §</w:t>
      </w:r>
      <w:r w:rsidR="00A9006C" w:rsidRPr="00E24AE8">
        <w:rPr>
          <w:rFonts w:cs="Times New Roman"/>
          <w:color w:val="000000" w:themeColor="text1"/>
          <w:szCs w:val="24"/>
        </w:rPr>
        <w:t xml:space="preserve"> 41 lõike 2 punkti</w:t>
      </w:r>
      <w:r w:rsidR="00A9006C">
        <w:rPr>
          <w:rFonts w:cs="Times New Roman"/>
          <w:color w:val="000000" w:themeColor="text1"/>
          <w:szCs w:val="24"/>
        </w:rPr>
        <w:t>s</w:t>
      </w:r>
      <w:r w:rsidR="00A9006C" w:rsidRPr="00E24AE8">
        <w:rPr>
          <w:rFonts w:cs="Times New Roman"/>
          <w:color w:val="000000" w:themeColor="text1"/>
          <w:szCs w:val="24"/>
        </w:rPr>
        <w:t xml:space="preserve"> 9 </w:t>
      </w:r>
      <w:r w:rsidR="00A9006C">
        <w:rPr>
          <w:rFonts w:cs="Times New Roman"/>
          <w:color w:val="000000" w:themeColor="text1"/>
          <w:szCs w:val="24"/>
        </w:rPr>
        <w:t>nimetatud korrapära</w:t>
      </w:r>
      <w:r w:rsidR="0078373F">
        <w:rPr>
          <w:rFonts w:cs="Times New Roman"/>
          <w:color w:val="000000" w:themeColor="text1"/>
          <w:szCs w:val="24"/>
        </w:rPr>
        <w:t>st</w:t>
      </w:r>
      <w:r w:rsidR="000C59BE" w:rsidRPr="000C59BE">
        <w:rPr>
          <w:rFonts w:cs="Times New Roman"/>
          <w:color w:val="000000" w:themeColor="text1"/>
          <w:szCs w:val="24"/>
        </w:rPr>
        <w:t xml:space="preserve"> seire</w:t>
      </w:r>
      <w:r w:rsidR="0078373F">
        <w:rPr>
          <w:rFonts w:cs="Times New Roman"/>
          <w:color w:val="000000" w:themeColor="text1"/>
          <w:szCs w:val="24"/>
        </w:rPr>
        <w:t>t</w:t>
      </w:r>
      <w:r w:rsidR="000C59BE" w:rsidRPr="000C59BE">
        <w:rPr>
          <w:rFonts w:cs="Times New Roman"/>
          <w:color w:val="000000" w:themeColor="text1"/>
          <w:szCs w:val="24"/>
        </w:rPr>
        <w:t xml:space="preserve"> </w:t>
      </w:r>
      <w:r w:rsidR="001C76B8">
        <w:rPr>
          <w:rFonts w:cs="Times New Roman"/>
          <w:color w:val="000000" w:themeColor="text1"/>
          <w:szCs w:val="24"/>
        </w:rPr>
        <w:t>te</w:t>
      </w:r>
      <w:r w:rsidR="0063454E">
        <w:rPr>
          <w:rFonts w:cs="Times New Roman"/>
          <w:color w:val="000000" w:themeColor="text1"/>
          <w:szCs w:val="24"/>
        </w:rPr>
        <w:t>hakse</w:t>
      </w:r>
      <w:r w:rsidR="000C59BE" w:rsidRPr="000C59BE">
        <w:rPr>
          <w:rFonts w:cs="Times New Roman"/>
          <w:color w:val="000000" w:themeColor="text1"/>
          <w:szCs w:val="24"/>
        </w:rPr>
        <w:t xml:space="preserve"> PVT-järeldustes sätestatud korras, kui see on asjakohane, ning vähemalt üks kord iga nelja aasta järel põhjavee ja iga üheksa aasta järel pinnase puhul</w:t>
      </w:r>
      <w:r w:rsidR="00282E21">
        <w:rPr>
          <w:rFonts w:cs="Times New Roman"/>
          <w:color w:val="000000" w:themeColor="text1"/>
          <w:szCs w:val="24"/>
        </w:rPr>
        <w:t>, välja arvatud juhul</w:t>
      </w:r>
      <w:r w:rsidR="001C76B8">
        <w:rPr>
          <w:rFonts w:cs="Times New Roman"/>
          <w:color w:val="000000" w:themeColor="text1"/>
          <w:szCs w:val="24"/>
        </w:rPr>
        <w:t>,</w:t>
      </w:r>
      <w:r w:rsidR="00282E21">
        <w:rPr>
          <w:rFonts w:cs="Times New Roman"/>
          <w:color w:val="000000" w:themeColor="text1"/>
          <w:szCs w:val="24"/>
        </w:rPr>
        <w:t xml:space="preserve"> kui korrapärane seire põhineb saastumise ohu süstemaatilisel hindamisel</w:t>
      </w:r>
      <w:r w:rsidR="000C59BE" w:rsidRPr="000C59BE">
        <w:rPr>
          <w:rFonts w:cs="Times New Roman"/>
          <w:color w:val="000000" w:themeColor="text1"/>
          <w:szCs w:val="24"/>
        </w:rPr>
        <w:t>.</w:t>
      </w:r>
    </w:p>
    <w:p w14:paraId="45634E84" w14:textId="77777777" w:rsidR="0032714B" w:rsidRDefault="0032714B" w:rsidP="00244F97">
      <w:pPr>
        <w:rPr>
          <w:rFonts w:cs="Times New Roman"/>
          <w:color w:val="000000" w:themeColor="text1"/>
          <w:szCs w:val="24"/>
        </w:rPr>
      </w:pPr>
    </w:p>
    <w:p w14:paraId="6444A55E" w14:textId="12DA68F5" w:rsidR="0032714B" w:rsidRDefault="0032714B" w:rsidP="00244F97">
      <w:pPr>
        <w:rPr>
          <w:rFonts w:cs="Times New Roman"/>
          <w:color w:val="000000" w:themeColor="text1"/>
          <w:szCs w:val="24"/>
        </w:rPr>
      </w:pPr>
      <w:r w:rsidRPr="00941D92">
        <w:rPr>
          <w:rFonts w:cs="Times New Roman"/>
          <w:color w:val="000000" w:themeColor="text1"/>
          <w:szCs w:val="24"/>
        </w:rPr>
        <w:t>(</w:t>
      </w:r>
      <w:r>
        <w:rPr>
          <w:rFonts w:cs="Times New Roman"/>
          <w:color w:val="000000" w:themeColor="text1"/>
          <w:szCs w:val="24"/>
        </w:rPr>
        <w:t>2</w:t>
      </w:r>
      <w:r w:rsidRPr="00941D92">
        <w:rPr>
          <w:rFonts w:cs="Times New Roman"/>
          <w:color w:val="000000" w:themeColor="text1"/>
          <w:szCs w:val="24"/>
        </w:rPr>
        <w:t>)</w:t>
      </w:r>
      <w:r>
        <w:rPr>
          <w:rFonts w:cs="Times New Roman"/>
          <w:color w:val="000000" w:themeColor="text1"/>
          <w:szCs w:val="24"/>
        </w:rPr>
        <w:t xml:space="preserve"> </w:t>
      </w:r>
      <w:r w:rsidRPr="00511E3B">
        <w:rPr>
          <w:rFonts w:cs="Times New Roman"/>
          <w:color w:val="000000" w:themeColor="text1"/>
          <w:szCs w:val="24"/>
        </w:rPr>
        <w:t>Käesoleva seaduse § 41 lõike 2 punktis 11 nimetatud heite</w:t>
      </w:r>
      <w:r w:rsidR="0078373F">
        <w:rPr>
          <w:rFonts w:cs="Times New Roman"/>
          <w:color w:val="000000" w:themeColor="text1"/>
          <w:szCs w:val="24"/>
        </w:rPr>
        <w:t xml:space="preserve"> </w:t>
      </w:r>
      <w:r w:rsidRPr="00511E3B">
        <w:rPr>
          <w:rFonts w:cs="Times New Roman"/>
          <w:color w:val="000000" w:themeColor="text1"/>
          <w:szCs w:val="24"/>
        </w:rPr>
        <w:t xml:space="preserve">seire nõuded määratakse kohalduvates PVT-järeldustes sisalduvate </w:t>
      </w:r>
      <w:r>
        <w:rPr>
          <w:rFonts w:cs="Times New Roman"/>
          <w:color w:val="000000" w:themeColor="text1"/>
          <w:szCs w:val="24"/>
        </w:rPr>
        <w:t>seire</w:t>
      </w:r>
      <w:r w:rsidRPr="00511E3B">
        <w:rPr>
          <w:rFonts w:cs="Times New Roman"/>
          <w:color w:val="000000" w:themeColor="text1"/>
          <w:szCs w:val="24"/>
        </w:rPr>
        <w:t>tingimuste alusel.</w:t>
      </w:r>
    </w:p>
    <w:p w14:paraId="2ECC117D" w14:textId="77777777" w:rsidR="007162DA" w:rsidRDefault="007162DA" w:rsidP="00244F97">
      <w:pPr>
        <w:rPr>
          <w:rFonts w:cs="Times New Roman"/>
          <w:color w:val="000000" w:themeColor="text1"/>
          <w:szCs w:val="24"/>
        </w:rPr>
      </w:pPr>
    </w:p>
    <w:p w14:paraId="15992AE6" w14:textId="378D9F4E" w:rsidR="007D180E" w:rsidRPr="0050035B" w:rsidRDefault="00F26064" w:rsidP="00244F97">
      <w:pPr>
        <w:rPr>
          <w:rFonts w:cs="Times New Roman"/>
          <w:color w:val="000000" w:themeColor="text1"/>
          <w:szCs w:val="24"/>
        </w:rPr>
      </w:pPr>
      <w:r w:rsidRPr="0050035B">
        <w:rPr>
          <w:rFonts w:cs="Times New Roman"/>
          <w:color w:val="000000" w:themeColor="text1"/>
          <w:szCs w:val="24"/>
        </w:rPr>
        <w:t>(</w:t>
      </w:r>
      <w:r w:rsidR="00C04C2F">
        <w:rPr>
          <w:rFonts w:cs="Times New Roman"/>
          <w:color w:val="000000" w:themeColor="text1"/>
          <w:szCs w:val="24"/>
        </w:rPr>
        <w:t>3</w:t>
      </w:r>
      <w:r w:rsidRPr="0050035B">
        <w:rPr>
          <w:rFonts w:cs="Times New Roman"/>
          <w:color w:val="000000" w:themeColor="text1"/>
          <w:szCs w:val="24"/>
        </w:rPr>
        <w:t xml:space="preserve">) Seiret tegevate laborite kvaliteedikontroll peab põhinema </w:t>
      </w:r>
      <w:r w:rsidR="00AB37CD" w:rsidRPr="00AB37CD">
        <w:rPr>
          <w:rFonts w:cs="Times New Roman"/>
          <w:color w:val="000000" w:themeColor="text1"/>
          <w:szCs w:val="24"/>
        </w:rPr>
        <w:t>Euroopa Standardimiskomitee standardite</w:t>
      </w:r>
      <w:r w:rsidR="00AB37CD">
        <w:rPr>
          <w:rFonts w:cs="Times New Roman"/>
          <w:color w:val="000000" w:themeColor="text1"/>
          <w:szCs w:val="24"/>
        </w:rPr>
        <w:t>l</w:t>
      </w:r>
      <w:r w:rsidR="00AB37CD" w:rsidRPr="00AB37CD">
        <w:rPr>
          <w:rFonts w:cs="Times New Roman"/>
          <w:color w:val="000000" w:themeColor="text1"/>
          <w:szCs w:val="24"/>
        </w:rPr>
        <w:t xml:space="preserve"> või kui</w:t>
      </w:r>
      <w:r w:rsidR="009B6293">
        <w:rPr>
          <w:rFonts w:cs="Times New Roman"/>
          <w:color w:val="000000" w:themeColor="text1"/>
          <w:szCs w:val="24"/>
        </w:rPr>
        <w:t xml:space="preserve"> need</w:t>
      </w:r>
      <w:r w:rsidR="00AB37CD" w:rsidRPr="00AB37CD">
        <w:rPr>
          <w:rFonts w:cs="Times New Roman"/>
          <w:color w:val="000000" w:themeColor="text1"/>
          <w:szCs w:val="24"/>
        </w:rPr>
        <w:t xml:space="preserve"> ei ole kättesaadav</w:t>
      </w:r>
      <w:r w:rsidR="009B6293">
        <w:rPr>
          <w:rFonts w:cs="Times New Roman"/>
          <w:color w:val="000000" w:themeColor="text1"/>
          <w:szCs w:val="24"/>
        </w:rPr>
        <w:t>ad</w:t>
      </w:r>
      <w:r w:rsidR="00AB37CD" w:rsidRPr="00AB37CD">
        <w:rPr>
          <w:rFonts w:cs="Times New Roman"/>
          <w:color w:val="000000" w:themeColor="text1"/>
          <w:szCs w:val="24"/>
        </w:rPr>
        <w:t>, siis Rahvusvahelise Standardimisorganisatsiooni standardi</w:t>
      </w:r>
      <w:r w:rsidR="00455D40">
        <w:rPr>
          <w:rFonts w:cs="Times New Roman"/>
          <w:color w:val="000000" w:themeColor="text1"/>
          <w:szCs w:val="24"/>
        </w:rPr>
        <w:t>l</w:t>
      </w:r>
      <w:r w:rsidR="00AB37CD" w:rsidRPr="00AB37CD">
        <w:rPr>
          <w:rFonts w:cs="Times New Roman"/>
          <w:color w:val="000000" w:themeColor="text1"/>
          <w:szCs w:val="24"/>
        </w:rPr>
        <w:t>, riikliku</w:t>
      </w:r>
      <w:r w:rsidR="0078373F">
        <w:rPr>
          <w:rFonts w:cs="Times New Roman"/>
          <w:color w:val="000000" w:themeColor="text1"/>
          <w:szCs w:val="24"/>
        </w:rPr>
        <w:t>l</w:t>
      </w:r>
      <w:r w:rsidR="00AB37CD" w:rsidRPr="00AB37CD">
        <w:rPr>
          <w:rFonts w:cs="Times New Roman"/>
          <w:color w:val="000000" w:themeColor="text1"/>
          <w:szCs w:val="24"/>
        </w:rPr>
        <w:t xml:space="preserve"> või mõne</w:t>
      </w:r>
      <w:r w:rsidR="00455D40">
        <w:rPr>
          <w:rFonts w:cs="Times New Roman"/>
          <w:color w:val="000000" w:themeColor="text1"/>
          <w:szCs w:val="24"/>
        </w:rPr>
        <w:t>l</w:t>
      </w:r>
      <w:r w:rsidR="00AB37CD" w:rsidRPr="00AB37CD">
        <w:rPr>
          <w:rFonts w:cs="Times New Roman"/>
          <w:color w:val="000000" w:themeColor="text1"/>
          <w:szCs w:val="24"/>
        </w:rPr>
        <w:t xml:space="preserve"> teise</w:t>
      </w:r>
      <w:r w:rsidR="00455D40">
        <w:rPr>
          <w:rFonts w:cs="Times New Roman"/>
          <w:color w:val="000000" w:themeColor="text1"/>
          <w:szCs w:val="24"/>
        </w:rPr>
        <w:t>l</w:t>
      </w:r>
      <w:r w:rsidR="00AB37CD" w:rsidRPr="00AB37CD">
        <w:rPr>
          <w:rFonts w:cs="Times New Roman"/>
          <w:color w:val="000000" w:themeColor="text1"/>
          <w:szCs w:val="24"/>
        </w:rPr>
        <w:t xml:space="preserve"> rahvusvahelise</w:t>
      </w:r>
      <w:r w:rsidR="00455D40">
        <w:rPr>
          <w:rFonts w:cs="Times New Roman"/>
          <w:color w:val="000000" w:themeColor="text1"/>
          <w:szCs w:val="24"/>
        </w:rPr>
        <w:t>l</w:t>
      </w:r>
      <w:r w:rsidR="00AB37CD" w:rsidRPr="00AB37CD">
        <w:rPr>
          <w:rFonts w:cs="Times New Roman"/>
          <w:color w:val="000000" w:themeColor="text1"/>
          <w:szCs w:val="24"/>
        </w:rPr>
        <w:t xml:space="preserve"> standardi</w:t>
      </w:r>
      <w:r w:rsidR="00455D40">
        <w:rPr>
          <w:rFonts w:cs="Times New Roman"/>
          <w:color w:val="000000" w:themeColor="text1"/>
          <w:szCs w:val="24"/>
        </w:rPr>
        <w:t>l</w:t>
      </w:r>
      <w:r w:rsidR="00AB37CD" w:rsidRPr="00AB37CD">
        <w:rPr>
          <w:rFonts w:cs="Times New Roman"/>
          <w:color w:val="000000" w:themeColor="text1"/>
          <w:szCs w:val="24"/>
        </w:rPr>
        <w:t xml:space="preserve">, </w:t>
      </w:r>
      <w:r w:rsidR="00455D40" w:rsidRPr="0050035B">
        <w:rPr>
          <w:rFonts w:cs="Times New Roman"/>
          <w:color w:val="000000" w:themeColor="text1"/>
          <w:szCs w:val="24"/>
        </w:rPr>
        <w:t>mis taga</w:t>
      </w:r>
      <w:r w:rsidR="0078373F">
        <w:rPr>
          <w:rFonts w:cs="Times New Roman"/>
          <w:color w:val="000000" w:themeColor="text1"/>
          <w:szCs w:val="24"/>
        </w:rPr>
        <w:t>b</w:t>
      </w:r>
      <w:r w:rsidR="00455D40" w:rsidRPr="0050035B">
        <w:rPr>
          <w:rFonts w:cs="Times New Roman"/>
          <w:color w:val="000000" w:themeColor="text1"/>
          <w:szCs w:val="24"/>
        </w:rPr>
        <w:t xml:space="preserve"> samaväärse teadusliku tasemega andmete esitamise</w:t>
      </w:r>
      <w:r w:rsidRPr="0050035B">
        <w:rPr>
          <w:rFonts w:cs="Times New Roman"/>
          <w:color w:val="000000" w:themeColor="text1"/>
          <w:szCs w:val="24"/>
        </w:rPr>
        <w:t>.</w:t>
      </w:r>
      <w:r w:rsidR="00591373" w:rsidRPr="0050035B">
        <w:rPr>
          <w:rFonts w:cs="Times New Roman"/>
          <w:color w:val="000000" w:themeColor="text1"/>
          <w:szCs w:val="24"/>
        </w:rPr>
        <w:t>“;</w:t>
      </w:r>
    </w:p>
    <w:p w14:paraId="4A068B0A" w14:textId="77777777" w:rsidR="001A3B21" w:rsidRPr="0050035B" w:rsidRDefault="001A3B21" w:rsidP="00244F97">
      <w:pPr>
        <w:rPr>
          <w:rFonts w:cs="Times New Roman"/>
          <w:b/>
          <w:bCs/>
          <w:color w:val="000000" w:themeColor="text1"/>
          <w:szCs w:val="24"/>
        </w:rPr>
      </w:pPr>
    </w:p>
    <w:p w14:paraId="58BAD070" w14:textId="6AE8BFC9" w:rsidR="00591373" w:rsidRPr="0050035B" w:rsidRDefault="00527682" w:rsidP="00244F97">
      <w:pPr>
        <w:rPr>
          <w:rFonts w:cs="Times New Roman"/>
          <w:color w:val="000000" w:themeColor="text1"/>
          <w:szCs w:val="24"/>
        </w:rPr>
      </w:pPr>
      <w:r>
        <w:rPr>
          <w:rFonts w:cs="Times New Roman"/>
          <w:b/>
          <w:bCs/>
          <w:color w:val="000000" w:themeColor="text1"/>
          <w:szCs w:val="24"/>
        </w:rPr>
        <w:t>5</w:t>
      </w:r>
      <w:r w:rsidR="00D774D2">
        <w:rPr>
          <w:rFonts w:cs="Times New Roman"/>
          <w:b/>
          <w:bCs/>
          <w:color w:val="000000" w:themeColor="text1"/>
          <w:szCs w:val="24"/>
        </w:rPr>
        <w:t>2</w:t>
      </w:r>
      <w:r w:rsidR="00FA5117" w:rsidRPr="0050035B">
        <w:rPr>
          <w:rFonts w:cs="Times New Roman"/>
          <w:b/>
          <w:bCs/>
          <w:color w:val="000000" w:themeColor="text1"/>
          <w:szCs w:val="24"/>
        </w:rPr>
        <w:t>)</w:t>
      </w:r>
      <w:r w:rsidR="00FA5117" w:rsidRPr="0050035B">
        <w:rPr>
          <w:rFonts w:cs="Times New Roman"/>
          <w:color w:val="000000" w:themeColor="text1"/>
          <w:szCs w:val="24"/>
        </w:rPr>
        <w:t xml:space="preserve"> </w:t>
      </w:r>
      <w:r w:rsidR="004728DE" w:rsidRPr="0050035B">
        <w:rPr>
          <w:rFonts w:cs="Times New Roman"/>
          <w:color w:val="000000" w:themeColor="text1"/>
          <w:szCs w:val="24"/>
        </w:rPr>
        <w:t xml:space="preserve">seadust täiendatakse </w:t>
      </w:r>
      <w:r w:rsidR="009B6293" w:rsidRPr="00511E3B">
        <w:rPr>
          <w:rFonts w:cs="Times New Roman"/>
          <w:color w:val="000000" w:themeColor="text1"/>
          <w:szCs w:val="24"/>
        </w:rPr>
        <w:t>§</w:t>
      </w:r>
      <w:r w:rsidR="009B6293">
        <w:rPr>
          <w:rFonts w:cs="Times New Roman"/>
          <w:color w:val="000000" w:themeColor="text1"/>
          <w:szCs w:val="24"/>
        </w:rPr>
        <w:t>-</w:t>
      </w:r>
      <w:r w:rsidR="003F351D">
        <w:rPr>
          <w:rFonts w:cs="Times New Roman"/>
          <w:color w:val="000000" w:themeColor="text1"/>
          <w:szCs w:val="24"/>
        </w:rPr>
        <w:t>de</w:t>
      </w:r>
      <w:r w:rsidR="004728DE" w:rsidRPr="0050035B">
        <w:rPr>
          <w:rFonts w:cs="Times New Roman"/>
          <w:color w:val="000000" w:themeColor="text1"/>
          <w:szCs w:val="24"/>
        </w:rPr>
        <w:t>ga 47</w:t>
      </w:r>
      <w:r w:rsidR="004728DE" w:rsidRPr="0050035B">
        <w:rPr>
          <w:rFonts w:cs="Times New Roman"/>
          <w:color w:val="000000" w:themeColor="text1"/>
          <w:szCs w:val="24"/>
          <w:vertAlign w:val="superscript"/>
        </w:rPr>
        <w:t>1</w:t>
      </w:r>
      <w:r w:rsidR="00255B0B" w:rsidRPr="0050035B">
        <w:rPr>
          <w:rFonts w:cs="Times New Roman"/>
          <w:color w:val="000000" w:themeColor="text1"/>
          <w:szCs w:val="24"/>
        </w:rPr>
        <w:t>–</w:t>
      </w:r>
      <w:r w:rsidR="00D70BEF" w:rsidRPr="0050035B">
        <w:rPr>
          <w:rFonts w:cs="Times New Roman"/>
          <w:color w:val="000000" w:themeColor="text1"/>
          <w:szCs w:val="24"/>
        </w:rPr>
        <w:t>47</w:t>
      </w:r>
      <w:r w:rsidR="005C3FDB">
        <w:rPr>
          <w:rFonts w:cs="Times New Roman"/>
          <w:color w:val="000000" w:themeColor="text1"/>
          <w:szCs w:val="24"/>
          <w:vertAlign w:val="superscript"/>
        </w:rPr>
        <w:t>4</w:t>
      </w:r>
      <w:r w:rsidR="00D70BEF" w:rsidRPr="0050035B">
        <w:rPr>
          <w:rFonts w:cs="Times New Roman"/>
          <w:color w:val="000000" w:themeColor="text1"/>
          <w:szCs w:val="24"/>
        </w:rPr>
        <w:t xml:space="preserve"> </w:t>
      </w:r>
      <w:r w:rsidR="004728DE" w:rsidRPr="0050035B">
        <w:rPr>
          <w:rFonts w:cs="Times New Roman"/>
          <w:color w:val="000000" w:themeColor="text1"/>
          <w:szCs w:val="24"/>
        </w:rPr>
        <w:t>järgmises sõnastuses:</w:t>
      </w:r>
    </w:p>
    <w:p w14:paraId="08C2E94C" w14:textId="0C50E459" w:rsidR="001311AB" w:rsidRPr="0050035B" w:rsidRDefault="00BE6218" w:rsidP="00244F97">
      <w:pPr>
        <w:rPr>
          <w:rFonts w:cs="Times New Roman"/>
          <w:b/>
          <w:color w:val="000000" w:themeColor="text1"/>
          <w:szCs w:val="24"/>
        </w:rPr>
      </w:pPr>
      <w:r w:rsidRPr="0050035B">
        <w:rPr>
          <w:rFonts w:cs="Times New Roman"/>
          <w:b/>
          <w:color w:val="000000" w:themeColor="text1"/>
          <w:szCs w:val="24"/>
        </w:rPr>
        <w:t>„</w:t>
      </w:r>
      <w:r w:rsidR="001311AB" w:rsidRPr="0050035B">
        <w:rPr>
          <w:rFonts w:cs="Times New Roman"/>
          <w:b/>
          <w:color w:val="000000" w:themeColor="text1"/>
          <w:szCs w:val="24"/>
        </w:rPr>
        <w:t>§ 47</w:t>
      </w:r>
      <w:r w:rsidR="001311AB" w:rsidRPr="0050035B">
        <w:rPr>
          <w:rFonts w:cs="Times New Roman"/>
          <w:b/>
          <w:color w:val="000000" w:themeColor="text1"/>
          <w:szCs w:val="24"/>
          <w:vertAlign w:val="superscript"/>
        </w:rPr>
        <w:t>1</w:t>
      </w:r>
      <w:r w:rsidR="001311AB" w:rsidRPr="0050035B">
        <w:rPr>
          <w:rFonts w:cs="Times New Roman"/>
          <w:b/>
          <w:color w:val="000000" w:themeColor="text1"/>
          <w:szCs w:val="24"/>
        </w:rPr>
        <w:t>. Heite piirväärtusele vastavuse hindamise tingimused</w:t>
      </w:r>
    </w:p>
    <w:p w14:paraId="7337C261" w14:textId="77777777" w:rsidR="009B6293" w:rsidRDefault="009B6293" w:rsidP="00244F97">
      <w:pPr>
        <w:rPr>
          <w:rFonts w:cs="Times New Roman"/>
          <w:color w:val="000000" w:themeColor="text1"/>
          <w:szCs w:val="24"/>
        </w:rPr>
      </w:pPr>
    </w:p>
    <w:p w14:paraId="5FCEDF88" w14:textId="35B81CDB" w:rsidR="006C5BE0" w:rsidRPr="0050035B" w:rsidRDefault="006C5BE0" w:rsidP="00244F97">
      <w:pPr>
        <w:rPr>
          <w:rFonts w:cs="Times New Roman"/>
          <w:color w:val="000000" w:themeColor="text1"/>
          <w:szCs w:val="24"/>
        </w:rPr>
      </w:pPr>
      <w:r w:rsidRPr="0050035B">
        <w:rPr>
          <w:rFonts w:cs="Times New Roman"/>
          <w:color w:val="000000" w:themeColor="text1"/>
          <w:szCs w:val="24"/>
        </w:rPr>
        <w:t>(1) Käesoleva seaduse § 41 lõike 2 punkti</w:t>
      </w:r>
      <w:r w:rsidR="00486D89" w:rsidRPr="0050035B">
        <w:rPr>
          <w:rFonts w:cs="Times New Roman"/>
          <w:color w:val="000000" w:themeColor="text1"/>
          <w:szCs w:val="24"/>
        </w:rPr>
        <w:t xml:space="preserve"> </w:t>
      </w:r>
      <w:r w:rsidR="008918A9">
        <w:rPr>
          <w:rFonts w:cs="Times New Roman"/>
          <w:color w:val="000000" w:themeColor="text1"/>
          <w:szCs w:val="24"/>
        </w:rPr>
        <w:t>7</w:t>
      </w:r>
      <w:r w:rsidR="00430C9B">
        <w:rPr>
          <w:rFonts w:cs="Times New Roman"/>
          <w:color w:val="000000" w:themeColor="text1"/>
          <w:szCs w:val="24"/>
          <w:vertAlign w:val="superscript"/>
        </w:rPr>
        <w:t>1</w:t>
      </w:r>
      <w:r w:rsidR="008918A9" w:rsidRPr="0050035B">
        <w:rPr>
          <w:rFonts w:cs="Times New Roman"/>
          <w:color w:val="000000" w:themeColor="text1"/>
          <w:szCs w:val="24"/>
        </w:rPr>
        <w:t xml:space="preserve"> </w:t>
      </w:r>
      <w:r w:rsidR="002B70AC">
        <w:rPr>
          <w:rFonts w:cs="Times New Roman"/>
          <w:color w:val="000000" w:themeColor="text1"/>
          <w:szCs w:val="24"/>
        </w:rPr>
        <w:t>kohase heite piirväärtuste</w:t>
      </w:r>
      <w:r w:rsidR="007058F6">
        <w:rPr>
          <w:rFonts w:cs="Times New Roman"/>
          <w:color w:val="000000" w:themeColor="text1"/>
          <w:szCs w:val="24"/>
        </w:rPr>
        <w:t xml:space="preserve">le vastavuse hindamise tingimuste </w:t>
      </w:r>
      <w:r w:rsidR="00843B54" w:rsidRPr="0050035B">
        <w:rPr>
          <w:rFonts w:cs="Times New Roman"/>
          <w:color w:val="000000" w:themeColor="text1"/>
          <w:szCs w:val="24"/>
        </w:rPr>
        <w:t>määramisel</w:t>
      </w:r>
      <w:r w:rsidRPr="0050035B">
        <w:rPr>
          <w:rFonts w:cs="Times New Roman"/>
          <w:color w:val="000000" w:themeColor="text1"/>
          <w:szCs w:val="24"/>
        </w:rPr>
        <w:t xml:space="preserve"> ei tohi </w:t>
      </w:r>
      <w:r w:rsidR="00900F88" w:rsidRPr="00357802">
        <w:rPr>
          <w:rFonts w:cs="Times New Roman"/>
          <w:color w:val="000000" w:themeColor="text1"/>
          <w:szCs w:val="24"/>
        </w:rPr>
        <w:t>keskmis</w:t>
      </w:r>
      <w:r w:rsidR="00900F88">
        <w:rPr>
          <w:rFonts w:cs="Times New Roman"/>
          <w:color w:val="000000" w:themeColor="text1"/>
          <w:szCs w:val="24"/>
        </w:rPr>
        <w:t>te</w:t>
      </w:r>
      <w:r w:rsidR="00900F88" w:rsidRPr="00357802">
        <w:rPr>
          <w:rFonts w:cs="Times New Roman"/>
          <w:color w:val="000000" w:themeColor="text1"/>
          <w:szCs w:val="24"/>
        </w:rPr>
        <w:t xml:space="preserve"> vastuvõetavaks tunnistatud heite mõõtetulemus</w:t>
      </w:r>
      <w:r w:rsidR="00900F88">
        <w:rPr>
          <w:rFonts w:cs="Times New Roman"/>
          <w:color w:val="000000" w:themeColor="text1"/>
          <w:szCs w:val="24"/>
        </w:rPr>
        <w:t>te</w:t>
      </w:r>
      <w:r w:rsidR="00900F88" w:rsidRPr="0050035B">
        <w:rPr>
          <w:rFonts w:cs="Times New Roman"/>
          <w:color w:val="000000" w:themeColor="text1"/>
          <w:szCs w:val="24"/>
        </w:rPr>
        <w:t xml:space="preserve"> </w:t>
      </w:r>
      <w:r w:rsidRPr="0050035B">
        <w:rPr>
          <w:rFonts w:cs="Times New Roman"/>
          <w:color w:val="000000" w:themeColor="text1"/>
          <w:szCs w:val="24"/>
        </w:rPr>
        <w:t>kindlaksmääramiseks tehtud korrektsioon mõõtmistulemustes ületada mõõtmismeetodi mõõtemääramatust.</w:t>
      </w:r>
    </w:p>
    <w:p w14:paraId="3F9589C8" w14:textId="77777777" w:rsidR="001A3B21" w:rsidRPr="0050035B" w:rsidRDefault="001A3B21" w:rsidP="00244F97">
      <w:pPr>
        <w:rPr>
          <w:rFonts w:cs="Times New Roman"/>
          <w:color w:val="000000" w:themeColor="text1"/>
          <w:szCs w:val="24"/>
        </w:rPr>
      </w:pPr>
    </w:p>
    <w:p w14:paraId="1E6255C6" w14:textId="059DCB62" w:rsidR="006C5BE0" w:rsidRPr="0050035B" w:rsidRDefault="006C5BE0" w:rsidP="00244F97">
      <w:pPr>
        <w:rPr>
          <w:rFonts w:cs="Times New Roman"/>
          <w:color w:val="000000" w:themeColor="text1"/>
          <w:szCs w:val="24"/>
        </w:rPr>
      </w:pPr>
      <w:r w:rsidRPr="0050035B">
        <w:rPr>
          <w:rFonts w:cs="Times New Roman"/>
          <w:color w:val="000000" w:themeColor="text1"/>
          <w:szCs w:val="24"/>
        </w:rPr>
        <w:t xml:space="preserve">(2) Kui käesoleva peatüki kohaldamisalasse kuuluv käitis kuulub ka </w:t>
      </w:r>
      <w:r w:rsidR="00D3533B" w:rsidRPr="0050035B">
        <w:rPr>
          <w:rFonts w:cs="Times New Roman"/>
          <w:color w:val="000000" w:themeColor="text1"/>
          <w:szCs w:val="24"/>
        </w:rPr>
        <w:t xml:space="preserve">käesoleva seaduse </w:t>
      </w:r>
      <w:ins w:id="65" w:author="Katariina Kärsten - JUSTDIGI" w:date="2026-06-29T08:05:00Z" w16du:dateUtc="2026-06-29T05:05:00Z">
        <w:r w:rsidR="00954793">
          <w:rPr>
            <w:rFonts w:cs="Times New Roman"/>
            <w:color w:val="000000" w:themeColor="text1"/>
            <w:szCs w:val="24"/>
          </w:rPr>
          <w:t xml:space="preserve">3. või 4. </w:t>
        </w:r>
      </w:ins>
      <w:r w:rsidR="008019E0">
        <w:rPr>
          <w:rFonts w:cs="Times New Roman"/>
          <w:color w:val="000000" w:themeColor="text1"/>
          <w:szCs w:val="24"/>
        </w:rPr>
        <w:t xml:space="preserve">peatüki </w:t>
      </w:r>
      <w:del w:id="66" w:author="Katariina Kärsten - JUSTDIGI" w:date="2026-06-29T08:05:00Z" w16du:dateUtc="2026-06-29T05:05:00Z">
        <w:r w:rsidR="00F06F7B" w:rsidRPr="0050035B" w:rsidDel="000D06A6">
          <w:rPr>
            <w:rFonts w:cs="Times New Roman"/>
            <w:color w:val="000000" w:themeColor="text1"/>
            <w:szCs w:val="24"/>
          </w:rPr>
          <w:delText xml:space="preserve">3 </w:delText>
        </w:r>
        <w:r w:rsidRPr="0050035B" w:rsidDel="000D06A6">
          <w:rPr>
            <w:rFonts w:cs="Times New Roman"/>
            <w:color w:val="000000" w:themeColor="text1"/>
            <w:szCs w:val="24"/>
          </w:rPr>
          <w:delText xml:space="preserve">või </w:delText>
        </w:r>
        <w:r w:rsidR="00F06F7B" w:rsidRPr="0050035B" w:rsidDel="000D06A6">
          <w:rPr>
            <w:rFonts w:cs="Times New Roman"/>
            <w:color w:val="000000" w:themeColor="text1"/>
            <w:szCs w:val="24"/>
          </w:rPr>
          <w:delText>4</w:delText>
        </w:r>
        <w:r w:rsidRPr="0050035B" w:rsidDel="000D06A6">
          <w:rPr>
            <w:rFonts w:cs="Times New Roman"/>
            <w:color w:val="000000" w:themeColor="text1"/>
            <w:szCs w:val="24"/>
          </w:rPr>
          <w:delText xml:space="preserve"> </w:delText>
        </w:r>
      </w:del>
      <w:r w:rsidRPr="0050035B">
        <w:rPr>
          <w:rFonts w:cs="Times New Roman"/>
          <w:color w:val="000000" w:themeColor="text1"/>
          <w:szCs w:val="24"/>
        </w:rPr>
        <w:t>kohaldamisalasse ja käesoleva peatüki kohaselt kehtestatud heite piirväärtuste järgimine on tõendatud käesoleva paragrahvi lõike</w:t>
      </w:r>
      <w:r w:rsidR="00D3533B" w:rsidRPr="0050035B">
        <w:rPr>
          <w:rFonts w:cs="Times New Roman"/>
          <w:color w:val="000000" w:themeColor="text1"/>
          <w:szCs w:val="24"/>
        </w:rPr>
        <w:t xml:space="preserve"> </w:t>
      </w:r>
      <w:r w:rsidRPr="0050035B">
        <w:rPr>
          <w:rFonts w:cs="Times New Roman"/>
          <w:color w:val="000000" w:themeColor="text1"/>
          <w:szCs w:val="24"/>
        </w:rPr>
        <w:t>1</w:t>
      </w:r>
      <w:r w:rsidR="00825995">
        <w:rPr>
          <w:rFonts w:cs="Times New Roman"/>
          <w:color w:val="000000" w:themeColor="text1"/>
          <w:szCs w:val="24"/>
        </w:rPr>
        <w:t xml:space="preserve"> kohaselt</w:t>
      </w:r>
      <w:r w:rsidRPr="0050035B">
        <w:rPr>
          <w:rFonts w:cs="Times New Roman"/>
          <w:color w:val="000000" w:themeColor="text1"/>
          <w:szCs w:val="24"/>
        </w:rPr>
        <w:t>, loetakse käitis vastavaks ka</w:t>
      </w:r>
      <w:r w:rsidR="008019E0">
        <w:rPr>
          <w:rFonts w:cs="Times New Roman"/>
          <w:color w:val="000000" w:themeColor="text1"/>
          <w:szCs w:val="24"/>
        </w:rPr>
        <w:t xml:space="preserve"> </w:t>
      </w:r>
      <w:ins w:id="67" w:author="Katariina Kärsten - JUSTDIGI" w:date="2026-06-29T08:05:00Z" w16du:dateUtc="2026-06-29T05:05:00Z">
        <w:r w:rsidR="000D06A6">
          <w:rPr>
            <w:rFonts w:cs="Times New Roman"/>
            <w:color w:val="000000" w:themeColor="text1"/>
            <w:szCs w:val="24"/>
          </w:rPr>
          <w:t xml:space="preserve">3. või 4. </w:t>
        </w:r>
      </w:ins>
      <w:r w:rsidR="008019E0">
        <w:rPr>
          <w:rFonts w:cs="Times New Roman"/>
          <w:color w:val="000000" w:themeColor="text1"/>
          <w:szCs w:val="24"/>
        </w:rPr>
        <w:t>peatüki</w:t>
      </w:r>
      <w:r w:rsidR="00244F97">
        <w:rPr>
          <w:rFonts w:cs="Times New Roman"/>
          <w:color w:val="000000" w:themeColor="text1"/>
          <w:szCs w:val="24"/>
        </w:rPr>
        <w:t>s</w:t>
      </w:r>
      <w:r w:rsidRPr="0050035B">
        <w:rPr>
          <w:rFonts w:cs="Times New Roman"/>
          <w:color w:val="000000" w:themeColor="text1"/>
          <w:szCs w:val="24"/>
        </w:rPr>
        <w:t xml:space="preserve"> </w:t>
      </w:r>
      <w:del w:id="68" w:author="Katariina Kärsten - JUSTDIGI" w:date="2026-06-29T08:05:00Z" w16du:dateUtc="2026-06-29T05:05:00Z">
        <w:r w:rsidR="00D3533B" w:rsidRPr="0050035B" w:rsidDel="000D06A6">
          <w:rPr>
            <w:rFonts w:cs="Times New Roman"/>
            <w:color w:val="000000" w:themeColor="text1"/>
            <w:szCs w:val="24"/>
          </w:rPr>
          <w:delText xml:space="preserve">3 </w:delText>
        </w:r>
        <w:r w:rsidRPr="0050035B" w:rsidDel="000D06A6">
          <w:rPr>
            <w:rFonts w:cs="Times New Roman"/>
            <w:color w:val="000000" w:themeColor="text1"/>
            <w:szCs w:val="24"/>
          </w:rPr>
          <w:delText xml:space="preserve">või </w:delText>
        </w:r>
        <w:r w:rsidR="00D3533B" w:rsidRPr="0050035B" w:rsidDel="000D06A6">
          <w:rPr>
            <w:rFonts w:cs="Times New Roman"/>
            <w:color w:val="000000" w:themeColor="text1"/>
            <w:szCs w:val="24"/>
          </w:rPr>
          <w:delText>4</w:delText>
        </w:r>
        <w:r w:rsidRPr="0050035B" w:rsidDel="000D06A6">
          <w:rPr>
            <w:rFonts w:cs="Times New Roman"/>
            <w:color w:val="000000" w:themeColor="text1"/>
            <w:szCs w:val="24"/>
          </w:rPr>
          <w:delText xml:space="preserve"> </w:delText>
        </w:r>
      </w:del>
      <w:r w:rsidRPr="0050035B">
        <w:rPr>
          <w:rFonts w:cs="Times New Roman"/>
          <w:color w:val="000000" w:themeColor="text1"/>
          <w:szCs w:val="24"/>
        </w:rPr>
        <w:t>asjaomaste</w:t>
      </w:r>
      <w:r w:rsidR="00825995">
        <w:rPr>
          <w:rFonts w:cs="Times New Roman"/>
          <w:color w:val="000000" w:themeColor="text1"/>
          <w:szCs w:val="24"/>
        </w:rPr>
        <w:t>le</w:t>
      </w:r>
      <w:r w:rsidRPr="0050035B">
        <w:rPr>
          <w:rFonts w:cs="Times New Roman"/>
          <w:color w:val="000000" w:themeColor="text1"/>
          <w:szCs w:val="24"/>
        </w:rPr>
        <w:t xml:space="preserve"> saasteainete</w:t>
      </w:r>
      <w:r w:rsidR="00825995">
        <w:rPr>
          <w:rFonts w:cs="Times New Roman"/>
          <w:color w:val="000000" w:themeColor="text1"/>
          <w:szCs w:val="24"/>
        </w:rPr>
        <w:t>le</w:t>
      </w:r>
      <w:r w:rsidRPr="0050035B">
        <w:rPr>
          <w:rFonts w:cs="Times New Roman"/>
          <w:color w:val="000000" w:themeColor="text1"/>
          <w:szCs w:val="24"/>
        </w:rPr>
        <w:t xml:space="preserve"> kehtestatud heite piirväärtustele tavapärastel käitamistingimustel.</w:t>
      </w:r>
    </w:p>
    <w:p w14:paraId="7AED08F5" w14:textId="77777777" w:rsidR="001A3B21" w:rsidRPr="0050035B" w:rsidRDefault="001A3B21" w:rsidP="00244F97">
      <w:pPr>
        <w:rPr>
          <w:rFonts w:cs="Times New Roman"/>
          <w:color w:val="000000" w:themeColor="text1"/>
          <w:szCs w:val="24"/>
        </w:rPr>
      </w:pPr>
    </w:p>
    <w:p w14:paraId="2B81B5C5" w14:textId="37765D80" w:rsidR="004728DE" w:rsidRPr="0050035B" w:rsidRDefault="006C5BE0" w:rsidP="00244F97">
      <w:pPr>
        <w:rPr>
          <w:rFonts w:cs="Times New Roman"/>
          <w:color w:val="000000" w:themeColor="text1"/>
        </w:rPr>
      </w:pPr>
      <w:r w:rsidRPr="40F960D0">
        <w:rPr>
          <w:rFonts w:cs="Times New Roman"/>
          <w:color w:val="000000" w:themeColor="text1"/>
        </w:rPr>
        <w:t xml:space="preserve">(3) </w:t>
      </w:r>
      <w:r w:rsidR="00C90308">
        <w:rPr>
          <w:rFonts w:cs="Times New Roman"/>
          <w:color w:val="000000" w:themeColor="text1"/>
        </w:rPr>
        <w:t>Käesoleva paragrahvi l</w:t>
      </w:r>
      <w:r w:rsidRPr="40F960D0">
        <w:rPr>
          <w:rFonts w:cs="Times New Roman"/>
          <w:color w:val="000000" w:themeColor="text1"/>
        </w:rPr>
        <w:t xml:space="preserve">õikes 1 nimetatud kinnitatud keskmiste heite piirväärtuste kindlaksmääramiseks tehtavad korrektsioonid peavad vastama Euroopa </w:t>
      </w:r>
      <w:r w:rsidR="00984AA9">
        <w:rPr>
          <w:rFonts w:cs="Times New Roman"/>
          <w:color w:val="000000" w:themeColor="text1"/>
        </w:rPr>
        <w:t>Liidu õigusaktides sätestatud nõuetele.</w:t>
      </w:r>
    </w:p>
    <w:p w14:paraId="72D6EF98" w14:textId="77777777" w:rsidR="001A3B21" w:rsidRPr="0050035B" w:rsidRDefault="001A3B21" w:rsidP="00244F97">
      <w:pPr>
        <w:rPr>
          <w:rFonts w:cs="Times New Roman"/>
          <w:b/>
          <w:color w:val="000000" w:themeColor="text1"/>
          <w:szCs w:val="24"/>
        </w:rPr>
      </w:pPr>
    </w:p>
    <w:p w14:paraId="5FE1D5F2" w14:textId="4DE85959" w:rsidR="00BE0B0F" w:rsidRPr="0050035B" w:rsidRDefault="00BE0B0F" w:rsidP="00244F97">
      <w:pPr>
        <w:rPr>
          <w:rFonts w:cs="Times New Roman"/>
          <w:b/>
          <w:color w:val="000000" w:themeColor="text1"/>
        </w:rPr>
      </w:pPr>
      <w:r w:rsidRPr="2AB1660E">
        <w:rPr>
          <w:rFonts w:cs="Times New Roman"/>
          <w:b/>
          <w:color w:val="000000" w:themeColor="text1"/>
        </w:rPr>
        <w:t>§ 47</w:t>
      </w:r>
      <w:r w:rsidRPr="2AB1660E">
        <w:rPr>
          <w:rFonts w:cs="Times New Roman"/>
          <w:b/>
          <w:color w:val="000000" w:themeColor="text1"/>
          <w:vertAlign w:val="superscript"/>
        </w:rPr>
        <w:t>2</w:t>
      </w:r>
      <w:r w:rsidRPr="2AB1660E">
        <w:rPr>
          <w:rFonts w:cs="Times New Roman"/>
          <w:b/>
          <w:color w:val="000000" w:themeColor="text1"/>
        </w:rPr>
        <w:t>. Nõuded käitise keskkonnajuhtimissüsteemile</w:t>
      </w:r>
    </w:p>
    <w:p w14:paraId="49BB01D2" w14:textId="77777777" w:rsidR="00825995" w:rsidRDefault="00825995" w:rsidP="00244F97">
      <w:pPr>
        <w:rPr>
          <w:rFonts w:cs="Times New Roman"/>
          <w:color w:val="000000" w:themeColor="text1"/>
          <w:szCs w:val="24"/>
        </w:rPr>
      </w:pPr>
    </w:p>
    <w:p w14:paraId="41DD20F4" w14:textId="6B43C393" w:rsidR="00D3483A" w:rsidRPr="0050035B" w:rsidRDefault="00D3483A" w:rsidP="00244F97">
      <w:pPr>
        <w:rPr>
          <w:rFonts w:cs="Times New Roman"/>
          <w:color w:val="000000" w:themeColor="text1"/>
          <w:szCs w:val="24"/>
        </w:rPr>
      </w:pPr>
      <w:r w:rsidRPr="0050035B">
        <w:rPr>
          <w:rFonts w:cs="Times New Roman"/>
          <w:color w:val="000000" w:themeColor="text1"/>
          <w:szCs w:val="24"/>
        </w:rPr>
        <w:t xml:space="preserve">(1) </w:t>
      </w:r>
      <w:r w:rsidR="00426963" w:rsidRPr="00426963">
        <w:rPr>
          <w:rFonts w:cs="Times New Roman"/>
          <w:color w:val="000000" w:themeColor="text1"/>
          <w:szCs w:val="24"/>
        </w:rPr>
        <w:t>Käitaja koostab ning rakendab keskkonnajuhtimissüsteemi kompleksluba nõudva</w:t>
      </w:r>
      <w:r w:rsidR="00472496">
        <w:rPr>
          <w:rFonts w:cs="Times New Roman"/>
          <w:color w:val="000000" w:themeColor="text1"/>
          <w:szCs w:val="24"/>
        </w:rPr>
        <w:t>le</w:t>
      </w:r>
      <w:r w:rsidR="00426963" w:rsidRPr="00426963">
        <w:rPr>
          <w:rFonts w:cs="Times New Roman"/>
          <w:color w:val="000000" w:themeColor="text1"/>
          <w:szCs w:val="24"/>
        </w:rPr>
        <w:t xml:space="preserve"> käitise</w:t>
      </w:r>
      <w:r w:rsidR="00472496">
        <w:rPr>
          <w:rFonts w:cs="Times New Roman"/>
          <w:color w:val="000000" w:themeColor="text1"/>
          <w:szCs w:val="24"/>
        </w:rPr>
        <w:t>le</w:t>
      </w:r>
      <w:r w:rsidR="00426963" w:rsidRPr="00426963">
        <w:rPr>
          <w:rFonts w:cs="Times New Roman"/>
          <w:color w:val="000000" w:themeColor="text1"/>
          <w:szCs w:val="24"/>
        </w:rPr>
        <w:t xml:space="preserve">, mille tegevus ületab käesoleva seaduse § 19 lõike </w:t>
      </w:r>
      <w:r w:rsidR="000F000D">
        <w:rPr>
          <w:rFonts w:cs="Times New Roman"/>
          <w:color w:val="000000" w:themeColor="text1"/>
          <w:szCs w:val="24"/>
        </w:rPr>
        <w:t>3</w:t>
      </w:r>
      <w:r w:rsidR="00426963" w:rsidRPr="00426963">
        <w:rPr>
          <w:rFonts w:cs="Times New Roman"/>
          <w:color w:val="000000" w:themeColor="text1"/>
          <w:szCs w:val="24"/>
        </w:rPr>
        <w:t xml:space="preserve"> alusel kehtestatud tegevusvaldkonna künnisvõimsuse.</w:t>
      </w:r>
    </w:p>
    <w:p w14:paraId="0BFD2319" w14:textId="77777777" w:rsidR="001A3B21" w:rsidRPr="0050035B" w:rsidRDefault="001A3B21" w:rsidP="00244F97">
      <w:pPr>
        <w:rPr>
          <w:rFonts w:cs="Times New Roman"/>
          <w:color w:val="000000" w:themeColor="text1"/>
          <w:szCs w:val="24"/>
        </w:rPr>
      </w:pPr>
    </w:p>
    <w:p w14:paraId="5B46072E" w14:textId="49563A08" w:rsidR="00D3483A" w:rsidRPr="0050035B" w:rsidRDefault="00D3483A" w:rsidP="00244F97">
      <w:pPr>
        <w:rPr>
          <w:rFonts w:cs="Times New Roman"/>
          <w:color w:val="000000" w:themeColor="text1"/>
          <w:szCs w:val="24"/>
        </w:rPr>
      </w:pPr>
      <w:r w:rsidRPr="0050035B">
        <w:rPr>
          <w:rFonts w:cs="Times New Roman"/>
          <w:color w:val="000000" w:themeColor="text1"/>
          <w:szCs w:val="24"/>
        </w:rPr>
        <w:t>(2) Keskkonnajuhtimissüsteem peab sisaldama käesoleva paragrahvi lõikes 3 loetletud elemente ja vastama asjakohastele PVT-järeldustele, millega määratakse kindlaks keskkonnajuhtimissüsteemiga hõlmatavad aspektid.</w:t>
      </w:r>
    </w:p>
    <w:p w14:paraId="7DEA20F9" w14:textId="77777777" w:rsidR="001A3B21" w:rsidRPr="0050035B" w:rsidRDefault="001A3B21" w:rsidP="00244F97">
      <w:pPr>
        <w:rPr>
          <w:rFonts w:cs="Times New Roman"/>
          <w:color w:val="000000" w:themeColor="text1"/>
          <w:szCs w:val="24"/>
        </w:rPr>
      </w:pPr>
    </w:p>
    <w:p w14:paraId="288E680C" w14:textId="21B2C1D6" w:rsidR="00D3483A" w:rsidRPr="0050035B" w:rsidRDefault="00D3483A" w:rsidP="00244F97">
      <w:pPr>
        <w:rPr>
          <w:rFonts w:cs="Times New Roman"/>
          <w:color w:val="000000" w:themeColor="text1"/>
          <w:szCs w:val="24"/>
        </w:rPr>
      </w:pPr>
      <w:r w:rsidRPr="0050035B">
        <w:rPr>
          <w:rFonts w:cs="Times New Roman"/>
          <w:color w:val="000000" w:themeColor="text1"/>
          <w:szCs w:val="24"/>
        </w:rPr>
        <w:t xml:space="preserve">(3) Keskkonnajuhtimissüsteem </w:t>
      </w:r>
      <w:r w:rsidR="00825995">
        <w:rPr>
          <w:rFonts w:cs="Times New Roman"/>
          <w:color w:val="000000" w:themeColor="text1"/>
          <w:szCs w:val="24"/>
        </w:rPr>
        <w:t>sisaldab</w:t>
      </w:r>
      <w:r w:rsidRPr="0050035B">
        <w:rPr>
          <w:rFonts w:cs="Times New Roman"/>
          <w:color w:val="000000" w:themeColor="text1"/>
          <w:szCs w:val="24"/>
        </w:rPr>
        <w:t xml:space="preserve"> vähemalt järgmist:</w:t>
      </w:r>
    </w:p>
    <w:p w14:paraId="7A3A6341" w14:textId="77777777" w:rsidR="00D3483A" w:rsidRPr="0050035B" w:rsidRDefault="00D3483A" w:rsidP="00244F97">
      <w:pPr>
        <w:rPr>
          <w:rFonts w:cs="Times New Roman"/>
          <w:color w:val="000000" w:themeColor="text1"/>
          <w:szCs w:val="24"/>
        </w:rPr>
      </w:pPr>
      <w:r w:rsidRPr="0050035B">
        <w:rPr>
          <w:rFonts w:cs="Times New Roman"/>
          <w:color w:val="000000" w:themeColor="text1"/>
          <w:szCs w:val="24"/>
        </w:rPr>
        <w:t>1) keskkonnapoliitika eesmärgid käitise keskkonnatoime ja -ohutuse pidevaks parandamiseks, sealhulgas meetmed, mille eesmärk on vältida jäätmeteket, optimeerida ressursside ja energia kasutamist ja vee korduskasutamist, ennetada või vähendada ohtlike ainete kasutamist või nende heiteid;</w:t>
      </w:r>
    </w:p>
    <w:p w14:paraId="2CFEBF15" w14:textId="77777777" w:rsidR="00D3483A" w:rsidRPr="0050035B" w:rsidRDefault="00D3483A" w:rsidP="00244F97">
      <w:pPr>
        <w:rPr>
          <w:rFonts w:cs="Times New Roman"/>
          <w:color w:val="000000" w:themeColor="text1"/>
          <w:szCs w:val="24"/>
        </w:rPr>
      </w:pPr>
      <w:r w:rsidRPr="0050035B">
        <w:rPr>
          <w:rFonts w:cs="Times New Roman"/>
          <w:color w:val="000000" w:themeColor="text1"/>
          <w:szCs w:val="24"/>
        </w:rPr>
        <w:t>2) oluliste keskkonnaaspektidega seotud eesmärgid ja tulemusnäitajad, mille puhul võetakse arvesse asjaomastes PVT-järeldustes sätestatud võrdlusaluseid;</w:t>
      </w:r>
    </w:p>
    <w:p w14:paraId="43F555E1" w14:textId="61C2E3B7" w:rsidR="00D3483A" w:rsidRPr="0050035B" w:rsidRDefault="00D3483A" w:rsidP="00244F97">
      <w:pPr>
        <w:rPr>
          <w:rFonts w:cs="Times New Roman"/>
          <w:color w:val="000000" w:themeColor="text1"/>
        </w:rPr>
      </w:pPr>
      <w:r w:rsidRPr="13F3BC95">
        <w:rPr>
          <w:rFonts w:cs="Times New Roman"/>
          <w:color w:val="000000" w:themeColor="text1"/>
        </w:rPr>
        <w:t xml:space="preserve">3) käitise puhul, millele kehtib kohustus </w:t>
      </w:r>
      <w:r w:rsidR="0089254F">
        <w:rPr>
          <w:rFonts w:cs="Times New Roman"/>
          <w:color w:val="000000" w:themeColor="text1"/>
        </w:rPr>
        <w:t>teha</w:t>
      </w:r>
      <w:r w:rsidRPr="13F3BC95">
        <w:rPr>
          <w:rFonts w:cs="Times New Roman"/>
          <w:color w:val="000000" w:themeColor="text1"/>
        </w:rPr>
        <w:t xml:space="preserve"> energiaaudit või rakendada energiajuhtimissüsteemi energiamajanduse korralduse seaduse § 28 kohaselt, lisatakse kõnealuse auditi või energiajuhtimissüsteemi rakendamise tulemused koos meetmetega nende soovituste rakendamiseks;</w:t>
      </w:r>
    </w:p>
    <w:p w14:paraId="35EC7CFE" w14:textId="52EDCC2B" w:rsidR="00D3483A" w:rsidRPr="0050035B" w:rsidRDefault="00D3483A" w:rsidP="00244F97">
      <w:pPr>
        <w:rPr>
          <w:rFonts w:cs="Times New Roman"/>
          <w:color w:val="000000" w:themeColor="text1"/>
          <w:szCs w:val="24"/>
        </w:rPr>
      </w:pPr>
      <w:r w:rsidRPr="0050035B">
        <w:rPr>
          <w:rFonts w:cs="Times New Roman"/>
          <w:color w:val="000000" w:themeColor="text1"/>
          <w:szCs w:val="24"/>
        </w:rPr>
        <w:t xml:space="preserve">4) selliste ohtlike keemiliste ainete loetelu, mis esinevad käitises või mida käitis väljutab eraldiseisvana, muude ainete koostisosadena või segude osana, pöörates erilist tähelepanu ainetele, mis vastavad </w:t>
      </w:r>
      <w:r w:rsidR="00027C1A" w:rsidRPr="00027C1A">
        <w:rPr>
          <w:rFonts w:cs="Times New Roman"/>
          <w:color w:val="000000" w:themeColor="text1"/>
          <w:szCs w:val="24"/>
        </w:rPr>
        <w:t xml:space="preserve">Euroopa Parlamendi ja nõukogu määruse </w:t>
      </w:r>
      <w:r w:rsidRPr="0050035B">
        <w:rPr>
          <w:rFonts w:cs="Times New Roman"/>
          <w:color w:val="000000" w:themeColor="text1"/>
          <w:szCs w:val="24"/>
        </w:rPr>
        <w:t xml:space="preserve"> (EÜ) nr 1907/2006 artiklis 57 </w:t>
      </w:r>
      <w:r w:rsidR="00472496" w:rsidRPr="00DE414B">
        <w:rPr>
          <w:rFonts w:cs="Times New Roman"/>
          <w:color w:val="000000" w:themeColor="text1"/>
          <w:szCs w:val="24"/>
        </w:rPr>
        <w:t>nimetatud</w:t>
      </w:r>
      <w:r w:rsidRPr="008B3BF3">
        <w:rPr>
          <w:rFonts w:cs="Times New Roman"/>
          <w:color w:val="000000" w:themeColor="text1"/>
          <w:szCs w:val="24"/>
        </w:rPr>
        <w:t xml:space="preserve"> kriteeriumidele, ja ainetele, </w:t>
      </w:r>
      <w:r w:rsidRPr="00DE414B">
        <w:rPr>
          <w:rFonts w:cs="Times New Roman"/>
          <w:color w:val="000000" w:themeColor="text1"/>
          <w:szCs w:val="24"/>
        </w:rPr>
        <w:t>mida käsitletakse määruse (EÜ) nr 1907/2006 XVII lisas osutatud piirangutes</w:t>
      </w:r>
      <w:r w:rsidRPr="008B3BF3">
        <w:rPr>
          <w:rFonts w:cs="Times New Roman"/>
          <w:color w:val="000000" w:themeColor="text1"/>
          <w:szCs w:val="24"/>
        </w:rPr>
        <w:t>,</w:t>
      </w:r>
      <w:r w:rsidRPr="0050035B">
        <w:rPr>
          <w:rFonts w:cs="Times New Roman"/>
          <w:color w:val="000000" w:themeColor="text1"/>
          <w:szCs w:val="24"/>
        </w:rPr>
        <w:t xml:space="preserve"> ning riskihinnang nende ainete mõju kohta inimeste tervisele ja keskkonnale ning nende ainete ohutumate alternatiividega asendamise või nende kasutamise või heite vähendamise võimaluste analüüs;</w:t>
      </w:r>
    </w:p>
    <w:p w14:paraId="4C83F776" w14:textId="3359CA21" w:rsidR="00D3483A" w:rsidRPr="0050035B" w:rsidRDefault="00294FB9" w:rsidP="00244F97">
      <w:pPr>
        <w:rPr>
          <w:rFonts w:cs="Times New Roman"/>
          <w:color w:val="000000" w:themeColor="text1"/>
          <w:szCs w:val="24"/>
        </w:rPr>
      </w:pPr>
      <w:r w:rsidRPr="0050035B">
        <w:rPr>
          <w:rFonts w:cs="Times New Roman"/>
          <w:color w:val="000000" w:themeColor="text1"/>
          <w:szCs w:val="24"/>
        </w:rPr>
        <w:t>5</w:t>
      </w:r>
      <w:r w:rsidR="00D3483A" w:rsidRPr="0050035B">
        <w:rPr>
          <w:rFonts w:cs="Times New Roman"/>
          <w:color w:val="000000" w:themeColor="text1"/>
          <w:szCs w:val="24"/>
        </w:rPr>
        <w:t>) keskkonnaeesmärkide saavutamiseks ja inimeste tervisele või keskkonnale avalduva ohu vältimiseks võetud meetmed, sealhulgas vajaduse korral parandus- ja ennetusmeetmed;</w:t>
      </w:r>
    </w:p>
    <w:p w14:paraId="7DB945E0" w14:textId="7623C8A7" w:rsidR="00D3483A" w:rsidRPr="0050035B" w:rsidRDefault="00294FB9" w:rsidP="00244F97">
      <w:pPr>
        <w:rPr>
          <w:rFonts w:cs="Times New Roman"/>
          <w:color w:val="000000" w:themeColor="text1"/>
          <w:szCs w:val="24"/>
        </w:rPr>
      </w:pPr>
      <w:r w:rsidRPr="0050035B">
        <w:rPr>
          <w:rFonts w:cs="Times New Roman"/>
          <w:color w:val="000000" w:themeColor="text1"/>
          <w:szCs w:val="24"/>
        </w:rPr>
        <w:t>6</w:t>
      </w:r>
      <w:r w:rsidR="00D3483A" w:rsidRPr="0050035B">
        <w:rPr>
          <w:rFonts w:cs="Times New Roman"/>
          <w:color w:val="000000" w:themeColor="text1"/>
          <w:szCs w:val="24"/>
        </w:rPr>
        <w:t xml:space="preserve">) käesoleva seaduse §-s </w:t>
      </w:r>
      <w:r w:rsidR="00406C87">
        <w:rPr>
          <w:rFonts w:cs="Times New Roman"/>
          <w:color w:val="000000" w:themeColor="text1"/>
          <w:szCs w:val="24"/>
        </w:rPr>
        <w:t>47</w:t>
      </w:r>
      <w:r w:rsidR="00406C87">
        <w:rPr>
          <w:rFonts w:cs="Times New Roman"/>
          <w:color w:val="000000" w:themeColor="text1"/>
          <w:szCs w:val="24"/>
          <w:vertAlign w:val="superscript"/>
        </w:rPr>
        <w:t>3</w:t>
      </w:r>
      <w:r w:rsidR="00406C87" w:rsidRPr="0050035B">
        <w:rPr>
          <w:rFonts w:cs="Times New Roman"/>
          <w:color w:val="000000" w:themeColor="text1"/>
          <w:szCs w:val="24"/>
        </w:rPr>
        <w:t xml:space="preserve"> </w:t>
      </w:r>
      <w:r w:rsidR="00472496">
        <w:rPr>
          <w:rFonts w:cs="Times New Roman"/>
          <w:color w:val="000000" w:themeColor="text1"/>
          <w:szCs w:val="24"/>
        </w:rPr>
        <w:t>nimetatud</w:t>
      </w:r>
      <w:r w:rsidR="00D3483A" w:rsidRPr="0050035B">
        <w:rPr>
          <w:rFonts w:cs="Times New Roman"/>
          <w:color w:val="000000" w:themeColor="text1"/>
          <w:szCs w:val="24"/>
        </w:rPr>
        <w:t xml:space="preserve"> ümberkujundamiskava.</w:t>
      </w:r>
    </w:p>
    <w:p w14:paraId="1726D856" w14:textId="77777777" w:rsidR="00294FB9" w:rsidRPr="0050035B" w:rsidRDefault="00294FB9" w:rsidP="00244F97">
      <w:pPr>
        <w:rPr>
          <w:rFonts w:cs="Times New Roman"/>
          <w:color w:val="000000" w:themeColor="text1"/>
          <w:szCs w:val="24"/>
        </w:rPr>
      </w:pPr>
    </w:p>
    <w:p w14:paraId="47BAA4AD" w14:textId="78A4D9A2" w:rsidR="00D3483A" w:rsidRPr="0050035B" w:rsidRDefault="00D3483A" w:rsidP="00244F97">
      <w:pPr>
        <w:rPr>
          <w:rFonts w:cs="Times New Roman"/>
          <w:color w:val="000000" w:themeColor="text1"/>
        </w:rPr>
      </w:pPr>
      <w:r w:rsidRPr="46089529">
        <w:rPr>
          <w:rFonts w:cs="Times New Roman"/>
          <w:color w:val="000000" w:themeColor="text1"/>
        </w:rPr>
        <w:t>(4) Keskkonnajuhtimissüsteemi üksikasjalikkus peab olema kooskõlas käitise laadi, suuruse, keerukuse ja võimaliku keskkonnamõjuga.</w:t>
      </w:r>
    </w:p>
    <w:p w14:paraId="39447198" w14:textId="77777777" w:rsidR="00294FB9" w:rsidRPr="0050035B" w:rsidRDefault="00294FB9" w:rsidP="00244F97">
      <w:pPr>
        <w:rPr>
          <w:rFonts w:cs="Times New Roman"/>
          <w:color w:val="000000" w:themeColor="text1"/>
          <w:szCs w:val="24"/>
        </w:rPr>
      </w:pPr>
    </w:p>
    <w:p w14:paraId="5E4C55E4" w14:textId="056CC815" w:rsidR="00D3483A" w:rsidRPr="0050035B" w:rsidRDefault="00D3483A" w:rsidP="00244F97">
      <w:pPr>
        <w:rPr>
          <w:rFonts w:cs="Times New Roman"/>
          <w:color w:val="000000" w:themeColor="text1"/>
          <w:szCs w:val="24"/>
        </w:rPr>
      </w:pPr>
      <w:r w:rsidRPr="0050035B">
        <w:rPr>
          <w:rFonts w:cs="Times New Roman"/>
          <w:color w:val="000000" w:themeColor="text1"/>
          <w:szCs w:val="24"/>
        </w:rPr>
        <w:t>(5) Kui elemendid, mida keskkonnajuhtimissüsteem peab sisaldama, sealhulgas eesmärgid, toimenäitajad või meetmed, on juba välja töötatud muude asjakohaste õigusaktide kohaselt ja on käesoleva paragrahviga kooskõlas, piisab keskkonnajuhtimissüsteemis viitest asjaomastele dokumentidele.</w:t>
      </w:r>
    </w:p>
    <w:p w14:paraId="6B254B3B" w14:textId="77777777" w:rsidR="00294FB9" w:rsidRPr="0050035B" w:rsidRDefault="00294FB9" w:rsidP="00244F97">
      <w:pPr>
        <w:rPr>
          <w:rFonts w:cs="Times New Roman"/>
          <w:color w:val="000000" w:themeColor="text1"/>
          <w:szCs w:val="24"/>
        </w:rPr>
      </w:pPr>
    </w:p>
    <w:p w14:paraId="5AF150C5" w14:textId="2EED79B6" w:rsidR="00D3483A" w:rsidRPr="0050035B" w:rsidRDefault="00D3483A" w:rsidP="00244F97">
      <w:pPr>
        <w:rPr>
          <w:rFonts w:cs="Times New Roman"/>
          <w:color w:val="000000" w:themeColor="text1"/>
        </w:rPr>
      </w:pPr>
      <w:r w:rsidRPr="46C310B5">
        <w:rPr>
          <w:rFonts w:cs="Times New Roman"/>
          <w:color w:val="000000" w:themeColor="text1"/>
        </w:rPr>
        <w:t>(</w:t>
      </w:r>
      <w:r w:rsidR="00FD6B69">
        <w:rPr>
          <w:rFonts w:cs="Times New Roman"/>
          <w:color w:val="000000" w:themeColor="text1"/>
        </w:rPr>
        <w:t>6</w:t>
      </w:r>
      <w:r w:rsidRPr="46C310B5">
        <w:rPr>
          <w:rFonts w:cs="Times New Roman"/>
          <w:color w:val="000000" w:themeColor="text1"/>
        </w:rPr>
        <w:t>) K</w:t>
      </w:r>
      <w:r w:rsidR="00C230A2">
        <w:rPr>
          <w:rFonts w:cs="Times New Roman"/>
          <w:color w:val="000000" w:themeColor="text1"/>
        </w:rPr>
        <w:t>äitaja vaatab k</w:t>
      </w:r>
      <w:r w:rsidRPr="46C310B5">
        <w:rPr>
          <w:rFonts w:cs="Times New Roman"/>
          <w:color w:val="000000" w:themeColor="text1"/>
        </w:rPr>
        <w:t>eskkonnajuhtimissüsteem</w:t>
      </w:r>
      <w:r w:rsidR="0089254F">
        <w:rPr>
          <w:rFonts w:cs="Times New Roman"/>
          <w:color w:val="000000" w:themeColor="text1"/>
        </w:rPr>
        <w:t>i</w:t>
      </w:r>
      <w:r w:rsidRPr="46C310B5">
        <w:rPr>
          <w:rFonts w:cs="Times New Roman"/>
          <w:color w:val="000000" w:themeColor="text1"/>
        </w:rPr>
        <w:t xml:space="preserve"> selle jätkuva sobivuse, asjakohasuse ja tulemuslikkuse tagamiseks läbi</w:t>
      </w:r>
      <w:r w:rsidR="003308F6">
        <w:rPr>
          <w:rFonts w:cs="Times New Roman"/>
          <w:color w:val="000000" w:themeColor="text1"/>
        </w:rPr>
        <w:t xml:space="preserve"> </w:t>
      </w:r>
      <w:r w:rsidR="003308F6" w:rsidRPr="003308F6">
        <w:rPr>
          <w:rFonts w:cs="Times New Roman"/>
          <w:color w:val="000000" w:themeColor="text1"/>
        </w:rPr>
        <w:t>vähemalt üks kord kolme aasta jooksul</w:t>
      </w:r>
      <w:r w:rsidRPr="46C310B5">
        <w:rPr>
          <w:rFonts w:cs="Times New Roman"/>
          <w:color w:val="000000" w:themeColor="text1"/>
        </w:rPr>
        <w:t>.</w:t>
      </w:r>
    </w:p>
    <w:p w14:paraId="5FE79AC2" w14:textId="77777777" w:rsidR="00294FB9" w:rsidRPr="0050035B" w:rsidRDefault="00294FB9" w:rsidP="00244F97">
      <w:pPr>
        <w:rPr>
          <w:rFonts w:cs="Times New Roman"/>
          <w:color w:val="000000" w:themeColor="text1"/>
          <w:szCs w:val="24"/>
        </w:rPr>
      </w:pPr>
    </w:p>
    <w:p w14:paraId="1CA94650" w14:textId="40E651C2" w:rsidR="005F6212" w:rsidDel="00655480" w:rsidRDefault="00D3483A" w:rsidP="00244F97">
      <w:pPr>
        <w:rPr>
          <w:del w:id="69" w:author="Katariina Kärsten - JUSTDIGI" w:date="2026-06-29T08:19:00Z" w16du:dateUtc="2026-06-29T05:19:00Z"/>
          <w:rFonts w:cs="Times New Roman"/>
          <w:color w:val="000000" w:themeColor="text1"/>
        </w:rPr>
      </w:pPr>
      <w:commentRangeStart w:id="70"/>
      <w:del w:id="71" w:author="Katariina Kärsten - JUSTDIGI" w:date="2026-06-29T08:19:00Z" w16du:dateUtc="2026-06-29T05:19:00Z">
        <w:r w:rsidRPr="0050035B" w:rsidDel="00D64BB2">
          <w:rPr>
            <w:rFonts w:cs="Times New Roman"/>
            <w:color w:val="000000" w:themeColor="text1"/>
            <w:szCs w:val="24"/>
          </w:rPr>
          <w:delText>(</w:delText>
        </w:r>
        <w:r w:rsidR="00FD6B69" w:rsidDel="00D64BB2">
          <w:rPr>
            <w:rFonts w:cs="Times New Roman"/>
            <w:color w:val="000000" w:themeColor="text1"/>
            <w:szCs w:val="24"/>
          </w:rPr>
          <w:delText>7</w:delText>
        </w:r>
        <w:r w:rsidRPr="0050035B" w:rsidDel="00D64BB2">
          <w:rPr>
            <w:rFonts w:cs="Times New Roman"/>
            <w:color w:val="000000" w:themeColor="text1"/>
            <w:szCs w:val="24"/>
          </w:rPr>
          <w:delText xml:space="preserve">) </w:delText>
        </w:r>
      </w:del>
      <w:commentRangeEnd w:id="70"/>
      <w:r w:rsidR="00F028A4" w:rsidRPr="009024BD">
        <w:rPr>
          <w:rStyle w:val="Kommentaariviide"/>
          <w:rFonts w:cs="Times New Roman"/>
          <w:color w:val="000000" w:themeColor="text1"/>
          <w:sz w:val="24"/>
          <w:szCs w:val="24"/>
        </w:rPr>
        <w:commentReference w:id="70"/>
      </w:r>
      <w:del w:id="72" w:author="Katariina Kärsten - JUSTDIGI" w:date="2026-06-29T08:19:00Z" w16du:dateUtc="2026-06-29T05:19:00Z">
        <w:r w:rsidR="009024BD" w:rsidRPr="009024BD" w:rsidDel="00655480">
          <w:rPr>
            <w:rFonts w:cs="Times New Roman"/>
            <w:color w:val="000000" w:themeColor="text1"/>
            <w:szCs w:val="24"/>
          </w:rPr>
          <w:delText>Keskkonnajuhtimissüsteem </w:delText>
        </w:r>
      </w:del>
      <w:del w:id="73" w:author="Katariina Kärsten - JUSTDIGI" w:date="2026-06-29T08:17:00Z" w16du:dateUtc="2026-06-29T05:17:00Z">
        <w:r w:rsidR="009024BD" w:rsidRPr="009024BD" w:rsidDel="00082DDD">
          <w:rPr>
            <w:rFonts w:cs="Times New Roman"/>
            <w:color w:val="000000" w:themeColor="text1"/>
            <w:szCs w:val="24"/>
          </w:rPr>
          <w:delText>peab olema koostatud ja rakendatud kooskõlas asjaomase sektori PVT-järeldustega ning esmakordselt auditeeritud hiljemalt 1. juuliks 2027 </w:delText>
        </w:r>
        <w:r w:rsidR="00DC2BED" w:rsidDel="00082DDD">
          <w:rPr>
            <w:rFonts w:cs="Times New Roman"/>
            <w:color w:val="000000" w:themeColor="text1"/>
          </w:rPr>
          <w:delText>ning seejärel</w:delText>
        </w:r>
        <w:r w:rsidR="003E46A1" w:rsidRPr="003E46A1" w:rsidDel="00082DDD">
          <w:rPr>
            <w:rFonts w:cs="Times New Roman"/>
            <w:color w:val="000000" w:themeColor="text1"/>
          </w:rPr>
          <w:delText> </w:delText>
        </w:r>
      </w:del>
      <w:del w:id="74" w:author="Katariina Kärsten - JUSTDIGI" w:date="2026-06-29T08:19:00Z" w16du:dateUtc="2026-06-29T05:19:00Z">
        <w:r w:rsidR="003E46A1" w:rsidRPr="003E46A1" w:rsidDel="00655480">
          <w:rPr>
            <w:rFonts w:cs="Times New Roman"/>
            <w:color w:val="000000" w:themeColor="text1"/>
          </w:rPr>
          <w:delText>vähemalt iga kolme aasta järel</w:delText>
        </w:r>
        <w:r w:rsidR="00DA0D3C" w:rsidDel="00655480">
          <w:rPr>
            <w:rFonts w:cs="Times New Roman"/>
            <w:color w:val="000000" w:themeColor="text1"/>
          </w:rPr>
          <w:delText>.</w:delText>
        </w:r>
      </w:del>
    </w:p>
    <w:p w14:paraId="7521AAAF" w14:textId="77777777" w:rsidR="00065671" w:rsidRDefault="00065671" w:rsidP="00244F97">
      <w:pPr>
        <w:rPr>
          <w:rFonts w:cs="Times New Roman"/>
          <w:color w:val="000000" w:themeColor="text1"/>
        </w:rPr>
      </w:pPr>
    </w:p>
    <w:p w14:paraId="6FED4029" w14:textId="531DE88E" w:rsidR="005F6212" w:rsidRDefault="00065671" w:rsidP="00244F97">
      <w:pPr>
        <w:rPr>
          <w:rFonts w:cs="Times New Roman"/>
          <w:color w:val="000000" w:themeColor="text1"/>
        </w:rPr>
      </w:pPr>
      <w:r>
        <w:rPr>
          <w:rFonts w:cs="Times New Roman"/>
          <w:color w:val="000000" w:themeColor="text1"/>
        </w:rPr>
        <w:t xml:space="preserve">(8) </w:t>
      </w:r>
      <w:r w:rsidR="005F6212" w:rsidRPr="005F6212">
        <w:rPr>
          <w:rFonts w:cs="Times New Roman"/>
          <w:color w:val="000000" w:themeColor="text1"/>
        </w:rPr>
        <w:t xml:space="preserve">Keskkonnajuhtimissüsteemi auditeerib </w:t>
      </w:r>
      <w:ins w:id="75" w:author="Katariina Kärsten - JUSTDIGI" w:date="2026-06-29T08:19:00Z" w16du:dateUtc="2026-06-29T05:19:00Z">
        <w:r w:rsidR="00655480">
          <w:rPr>
            <w:rFonts w:cs="Times New Roman"/>
            <w:color w:val="000000" w:themeColor="text1"/>
          </w:rPr>
          <w:t xml:space="preserve">vähemalt üks kord iga kolme aasta järel </w:t>
        </w:r>
      </w:ins>
      <w:r w:rsidR="00E45E47" w:rsidRPr="005F6212">
        <w:rPr>
          <w:rFonts w:cs="Times New Roman"/>
          <w:color w:val="000000" w:themeColor="text1"/>
        </w:rPr>
        <w:t>vastavushindamisasutus</w:t>
      </w:r>
      <w:r w:rsidR="00E45E47">
        <w:rPr>
          <w:rFonts w:cs="Times New Roman"/>
          <w:color w:val="000000" w:themeColor="text1"/>
        </w:rPr>
        <w:t>, kes on auditeeritud</w:t>
      </w:r>
      <w:r w:rsidR="00E45E47" w:rsidRPr="005F6212">
        <w:rPr>
          <w:rFonts w:cs="Times New Roman"/>
          <w:color w:val="000000" w:themeColor="text1"/>
        </w:rPr>
        <w:t xml:space="preserve"> </w:t>
      </w:r>
      <w:ins w:id="76" w:author="Katariina Kärsten - JUSTDIGI" w:date="2026-06-29T08:21:00Z" w16du:dateUtc="2026-06-29T05:21:00Z">
        <w:r w:rsidR="00DA736E">
          <w:rPr>
            <w:rFonts w:cs="Times New Roman"/>
            <w:color w:val="000000" w:themeColor="text1"/>
          </w:rPr>
          <w:t xml:space="preserve">Euroopa Parlamend ja nõukogu </w:t>
        </w:r>
      </w:ins>
      <w:r w:rsidR="005F6212" w:rsidRPr="005F6212">
        <w:rPr>
          <w:rFonts w:cs="Times New Roman"/>
          <w:color w:val="000000" w:themeColor="text1"/>
        </w:rPr>
        <w:t>määruse (EÜ) nr 765/2008</w:t>
      </w:r>
      <w:r w:rsidR="007B7441">
        <w:rPr>
          <w:rFonts w:cs="Times New Roman"/>
          <w:color w:val="000000" w:themeColor="text1"/>
        </w:rPr>
        <w:t>,</w:t>
      </w:r>
      <w:r w:rsidR="005F6212" w:rsidRPr="005F6212">
        <w:rPr>
          <w:rFonts w:cs="Times New Roman"/>
          <w:color w:val="000000" w:themeColor="text1"/>
        </w:rPr>
        <w:t xml:space="preserve"> </w:t>
      </w:r>
      <w:r w:rsidR="007B7441" w:rsidRPr="007B7441">
        <w:rPr>
          <w:rFonts w:cs="Times New Roman"/>
          <w:color w:val="000000" w:themeColor="text1"/>
        </w:rPr>
        <w:t>millega sätestatakse akrediteerimise nõuded ja tunnistatakse kehtetuks määrus (EMÜ) nr 339/93 (ELT L 218, 13.8.2008, lk 30–47)</w:t>
      </w:r>
      <w:r w:rsidR="005F6212" w:rsidRPr="005F6212">
        <w:rPr>
          <w:rFonts w:cs="Times New Roman"/>
          <w:color w:val="000000" w:themeColor="text1"/>
        </w:rPr>
        <w:t xml:space="preserve"> või </w:t>
      </w:r>
      <w:ins w:id="77" w:author="Katariina Kärsten - JUSTDIGI" w:date="2026-06-29T08:22:00Z">
        <w:r w:rsidR="005751D9" w:rsidRPr="005751D9">
          <w:rPr>
            <w:rFonts w:cs="Times New Roman"/>
            <w:color w:val="000000" w:themeColor="text1"/>
          </w:rPr>
          <w:t>Euroopa Parlamendi ja nõukogu</w:t>
        </w:r>
      </w:ins>
      <w:ins w:id="78" w:author="Katariina Kärsten - JUSTDIGI" w:date="2026-06-29T08:22:00Z" w16du:dateUtc="2026-06-29T05:22:00Z">
        <w:r w:rsidR="005751D9">
          <w:rPr>
            <w:rFonts w:cs="Times New Roman"/>
            <w:color w:val="000000" w:themeColor="text1"/>
          </w:rPr>
          <w:t xml:space="preserve"> </w:t>
        </w:r>
      </w:ins>
      <w:r w:rsidR="005F6212" w:rsidRPr="005F6212">
        <w:rPr>
          <w:rFonts w:cs="Times New Roman"/>
          <w:color w:val="000000" w:themeColor="text1"/>
        </w:rPr>
        <w:t>määruse (EÜ) nr </w:t>
      </w:r>
      <w:commentRangeStart w:id="79"/>
      <w:r w:rsidR="005F6212" w:rsidRPr="005F6212">
        <w:rPr>
          <w:rFonts w:cs="Times New Roman"/>
          <w:color w:val="000000" w:themeColor="text1"/>
        </w:rPr>
        <w:t xml:space="preserve">1221/2009 </w:t>
      </w:r>
      <w:commentRangeEnd w:id="79"/>
      <w:r w:rsidR="00C66E9B">
        <w:rPr>
          <w:rStyle w:val="Kommentaariviide"/>
          <w:rFonts w:cs="Times New Roman"/>
          <w:color w:val="000000" w:themeColor="text1"/>
          <w:sz w:val="24"/>
          <w:szCs w:val="22"/>
        </w:rPr>
        <w:commentReference w:id="79"/>
      </w:r>
      <w:ins w:id="80" w:author="Katariina Kärsten - JUSTDIGI" w:date="2026-06-29T08:22:00Z" w16du:dateUtc="2026-06-29T05:22:00Z">
        <w:r w:rsidR="00B61F44">
          <w:rPr>
            <w:rFonts w:cs="Times New Roman"/>
            <w:color w:val="000000" w:themeColor="text1"/>
          </w:rPr>
          <w:t>o</w:t>
        </w:r>
      </w:ins>
      <w:ins w:id="81" w:author="Katariina Kärsten - JUSTDIGI" w:date="2026-06-29T08:22:00Z">
        <w:r w:rsidR="00B61F44" w:rsidRPr="00B61F44">
          <w:rPr>
            <w:rFonts w:cs="Times New Roman"/>
            <w:color w:val="000000" w:themeColor="text1"/>
          </w:rPr>
          <w:t>rganisatsioonide vabatahtliku osalemise kohta ühenduse keskkonnajuhtimis- ja -auditeerimissüsteemis (EMAS) ning millega tunnistatakse kehtetuks määrus (EÜ) nr 761/2001 ning komisjoni otsused 2001/681/EÜ ja 2006/193/EÜ (ELT L 342, 22.12.2009, lk 1–45) </w:t>
        </w:r>
      </w:ins>
      <w:r w:rsidR="005F6212" w:rsidRPr="005F6212">
        <w:rPr>
          <w:rFonts w:cs="Times New Roman"/>
          <w:color w:val="000000" w:themeColor="text1"/>
        </w:rPr>
        <w:t>artikli 2 punktis 20 määratletud akrediteeritud või litsentsitud tõendaja, kes kontrollib keskkonnajuhtimissüsteemi ja selle rakendamise vastavust käesolevale</w:t>
      </w:r>
      <w:r w:rsidR="007B7441">
        <w:rPr>
          <w:rFonts w:cs="Times New Roman"/>
          <w:color w:val="000000" w:themeColor="text1"/>
        </w:rPr>
        <w:t xml:space="preserve"> paragrahvile.</w:t>
      </w:r>
    </w:p>
    <w:p w14:paraId="528E1D0C" w14:textId="3900888D" w:rsidR="00191D7A" w:rsidRPr="0057693B" w:rsidRDefault="00DA0D3C" w:rsidP="00244F97">
      <w:pPr>
        <w:rPr>
          <w:rFonts w:cs="Times New Roman"/>
          <w:color w:val="000000" w:themeColor="text1"/>
        </w:rPr>
      </w:pPr>
      <w:r>
        <w:rPr>
          <w:rFonts w:cs="Times New Roman"/>
          <w:color w:val="000000" w:themeColor="text1"/>
        </w:rPr>
        <w:t xml:space="preserve"> </w:t>
      </w:r>
    </w:p>
    <w:p w14:paraId="206889D1" w14:textId="4EC4D4CA" w:rsidR="00191D7A" w:rsidRDefault="00191D7A" w:rsidP="00191D7A">
      <w:pPr>
        <w:rPr>
          <w:rFonts w:cs="Times New Roman"/>
          <w:color w:val="000000" w:themeColor="text1"/>
        </w:rPr>
      </w:pPr>
      <w:r w:rsidRPr="00B55CF0">
        <w:rPr>
          <w:rFonts w:cs="Times New Roman"/>
          <w:color w:val="000000" w:themeColor="text1"/>
        </w:rPr>
        <w:t>(</w:t>
      </w:r>
      <w:r w:rsidR="00065671">
        <w:rPr>
          <w:rFonts w:cs="Times New Roman"/>
          <w:color w:val="000000" w:themeColor="text1"/>
        </w:rPr>
        <w:t>9</w:t>
      </w:r>
      <w:r w:rsidRPr="00B55CF0">
        <w:rPr>
          <w:rFonts w:cs="Times New Roman"/>
          <w:color w:val="000000" w:themeColor="text1"/>
        </w:rPr>
        <w:t>) K</w:t>
      </w:r>
      <w:r>
        <w:rPr>
          <w:rFonts w:cs="Times New Roman"/>
          <w:color w:val="000000" w:themeColor="text1"/>
        </w:rPr>
        <w:t>äitaja avalikustab k</w:t>
      </w:r>
      <w:r w:rsidRPr="00B55CF0">
        <w:rPr>
          <w:rFonts w:cs="Times New Roman"/>
          <w:color w:val="000000" w:themeColor="text1"/>
        </w:rPr>
        <w:t xml:space="preserve">äesoleva paragrahvi </w:t>
      </w:r>
      <w:commentRangeStart w:id="82"/>
      <w:r w:rsidRPr="00B55CF0">
        <w:rPr>
          <w:rFonts w:cs="Times New Roman"/>
          <w:color w:val="000000" w:themeColor="text1"/>
        </w:rPr>
        <w:t>lõike</w:t>
      </w:r>
      <w:r>
        <w:rPr>
          <w:rFonts w:cs="Times New Roman"/>
          <w:color w:val="000000" w:themeColor="text1"/>
        </w:rPr>
        <w:t xml:space="preserve"> 7 </w:t>
      </w:r>
      <w:commentRangeEnd w:id="82"/>
      <w:r w:rsidR="00BA4093">
        <w:rPr>
          <w:rStyle w:val="Kommentaariviide"/>
          <w:rFonts w:cs="Times New Roman"/>
          <w:color w:val="000000" w:themeColor="text1"/>
          <w:sz w:val="24"/>
          <w:szCs w:val="22"/>
        </w:rPr>
        <w:commentReference w:id="82"/>
      </w:r>
      <w:r>
        <w:rPr>
          <w:rFonts w:cs="Times New Roman"/>
          <w:color w:val="000000" w:themeColor="text1"/>
        </w:rPr>
        <w:t>kohaselt koostatud ja rakendatud</w:t>
      </w:r>
      <w:r w:rsidRPr="00B55CF0">
        <w:rPr>
          <w:rFonts w:cs="Times New Roman"/>
          <w:color w:val="000000" w:themeColor="text1"/>
        </w:rPr>
        <w:t xml:space="preserve"> keskkonnajuhtimissüsteemis sisalduv</w:t>
      </w:r>
      <w:r>
        <w:rPr>
          <w:rFonts w:cs="Times New Roman"/>
          <w:color w:val="000000" w:themeColor="text1"/>
        </w:rPr>
        <w:t>a</w:t>
      </w:r>
      <w:r w:rsidRPr="00B55CF0">
        <w:rPr>
          <w:rFonts w:cs="Times New Roman"/>
          <w:color w:val="000000" w:themeColor="text1"/>
        </w:rPr>
        <w:t xml:space="preserve"> asjakoha</w:t>
      </w:r>
      <w:r>
        <w:rPr>
          <w:rFonts w:cs="Times New Roman"/>
          <w:color w:val="000000" w:themeColor="text1"/>
        </w:rPr>
        <w:t>s</w:t>
      </w:r>
      <w:r w:rsidRPr="00B55CF0">
        <w:rPr>
          <w:rFonts w:cs="Times New Roman"/>
          <w:color w:val="000000" w:themeColor="text1"/>
        </w:rPr>
        <w:t>e tea</w:t>
      </w:r>
      <w:r>
        <w:rPr>
          <w:rFonts w:cs="Times New Roman"/>
          <w:color w:val="000000" w:themeColor="text1"/>
        </w:rPr>
        <w:t>b</w:t>
      </w:r>
      <w:r w:rsidRPr="00B55CF0">
        <w:rPr>
          <w:rFonts w:cs="Times New Roman"/>
          <w:color w:val="000000" w:themeColor="text1"/>
        </w:rPr>
        <w:t>e</w:t>
      </w:r>
      <w:r>
        <w:rPr>
          <w:rFonts w:cs="Times New Roman"/>
          <w:color w:val="000000" w:themeColor="text1"/>
        </w:rPr>
        <w:t xml:space="preserve"> oma</w:t>
      </w:r>
      <w:r w:rsidRPr="00B55CF0">
        <w:rPr>
          <w:rFonts w:cs="Times New Roman"/>
          <w:color w:val="000000" w:themeColor="text1"/>
        </w:rPr>
        <w:t xml:space="preserve"> kodulehel või muul käitaja poolt määratud veebilehel või registris. Kui käitaja keskkonnajuhtimissüsteem on sertifitseeritud või registreeritud Euroopa Parlamendi ja nõukogu määruse (EÜ) nr 1221/2009 kohaselt, võib nimetatud teave olla avalikustatud ka selle määruse kohase pädeva asutuse registris</w:t>
      </w:r>
      <w:r>
        <w:rPr>
          <w:rFonts w:cs="Times New Roman"/>
          <w:color w:val="000000" w:themeColor="text1"/>
        </w:rPr>
        <w:t xml:space="preserve"> või Euroopa Komisjoni </w:t>
      </w:r>
      <w:r w:rsidRPr="00B8044D">
        <w:rPr>
          <w:rFonts w:cs="Times New Roman"/>
          <w:color w:val="000000" w:themeColor="text1"/>
        </w:rPr>
        <w:t>keskkonnaaruannete elektroonilis</w:t>
      </w:r>
      <w:r>
        <w:rPr>
          <w:rFonts w:cs="Times New Roman"/>
          <w:color w:val="000000" w:themeColor="text1"/>
        </w:rPr>
        <w:t>es</w:t>
      </w:r>
      <w:r w:rsidRPr="00B8044D">
        <w:rPr>
          <w:rFonts w:cs="Times New Roman"/>
          <w:color w:val="000000" w:themeColor="text1"/>
        </w:rPr>
        <w:t xml:space="preserve"> andmebaasi</w:t>
      </w:r>
      <w:r>
        <w:rPr>
          <w:rFonts w:cs="Times New Roman"/>
          <w:color w:val="000000" w:themeColor="text1"/>
        </w:rPr>
        <w:t xml:space="preserve">s. </w:t>
      </w:r>
    </w:p>
    <w:p w14:paraId="7151D908" w14:textId="2DC602DC" w:rsidR="00191D7A" w:rsidRDefault="00191D7A" w:rsidP="00191D7A">
      <w:pPr>
        <w:rPr>
          <w:rFonts w:cs="Times New Roman"/>
          <w:color w:val="000000" w:themeColor="text1"/>
        </w:rPr>
      </w:pPr>
      <w:r w:rsidRPr="00B55CF0">
        <w:rPr>
          <w:rFonts w:cs="Times New Roman"/>
          <w:color w:val="000000" w:themeColor="text1"/>
        </w:rPr>
        <w:t xml:space="preserve"> </w:t>
      </w:r>
    </w:p>
    <w:p w14:paraId="5D4D9E81" w14:textId="41085EA5" w:rsidR="00191D7A" w:rsidRPr="00191D7A" w:rsidRDefault="00191D7A" w:rsidP="00244F97">
      <w:pPr>
        <w:rPr>
          <w:rFonts w:cs="Times New Roman"/>
          <w:color w:val="000000" w:themeColor="text1"/>
        </w:rPr>
      </w:pPr>
      <w:r>
        <w:rPr>
          <w:rFonts w:cs="Times New Roman"/>
          <w:color w:val="000000" w:themeColor="text1"/>
        </w:rPr>
        <w:t>(</w:t>
      </w:r>
      <w:r w:rsidR="00065671">
        <w:rPr>
          <w:rFonts w:cs="Times New Roman"/>
          <w:color w:val="000000" w:themeColor="text1"/>
        </w:rPr>
        <w:t>10</w:t>
      </w:r>
      <w:r>
        <w:rPr>
          <w:rFonts w:cs="Times New Roman"/>
          <w:color w:val="000000" w:themeColor="text1"/>
        </w:rPr>
        <w:t xml:space="preserve">) </w:t>
      </w:r>
      <w:r w:rsidRPr="00FA7F34">
        <w:rPr>
          <w:rFonts w:cs="Times New Roman"/>
          <w:color w:val="000000" w:themeColor="text1"/>
        </w:rPr>
        <w:t xml:space="preserve">Käesoleva paragrahvi lõikes </w:t>
      </w:r>
      <w:r w:rsidR="00065671">
        <w:rPr>
          <w:rFonts w:cs="Times New Roman"/>
          <w:color w:val="000000" w:themeColor="text1"/>
        </w:rPr>
        <w:t>9</w:t>
      </w:r>
      <w:r w:rsidRPr="00FA7F34">
        <w:rPr>
          <w:rFonts w:cs="Times New Roman"/>
          <w:color w:val="000000" w:themeColor="text1"/>
        </w:rPr>
        <w:t xml:space="preserve"> nimetatud teave avalikustatakse esmakordselt pärast keskkonnajuhtimissüsteemi </w:t>
      </w:r>
      <w:r w:rsidRPr="00B55CF0">
        <w:rPr>
          <w:rFonts w:cs="Times New Roman"/>
          <w:color w:val="000000" w:themeColor="text1"/>
        </w:rPr>
        <w:t>sertifikaadi või registreerimistunnistus</w:t>
      </w:r>
      <w:ins w:id="83" w:author="Katariina Kärsten - JUSTDIGI" w:date="2026-06-29T08:33:00Z" w16du:dateUtc="2026-06-29T05:33:00Z">
        <w:r w:rsidR="0083144E">
          <w:rPr>
            <w:rFonts w:cs="Times New Roman"/>
            <w:color w:val="000000" w:themeColor="text1"/>
          </w:rPr>
          <w:t>e</w:t>
        </w:r>
      </w:ins>
      <w:r w:rsidRPr="00B55CF0">
        <w:rPr>
          <w:rFonts w:cs="Times New Roman"/>
          <w:color w:val="000000" w:themeColor="text1"/>
        </w:rPr>
        <w:t xml:space="preserve"> saamist</w:t>
      </w:r>
      <w:r w:rsidRPr="00FA7F34">
        <w:rPr>
          <w:rFonts w:cs="Times New Roman"/>
          <w:color w:val="000000" w:themeColor="text1"/>
        </w:rPr>
        <w:t xml:space="preserve"> ning seejärel vähemalt üks kord iga kolme aasta järel või kui avalikustatud teave on muutunud</w:t>
      </w:r>
      <w:r>
        <w:rPr>
          <w:rFonts w:cs="Times New Roman"/>
          <w:color w:val="000000" w:themeColor="text1"/>
        </w:rPr>
        <w:t>.</w:t>
      </w:r>
      <w:del w:id="84" w:author="Katariina Kärsten - JUSTDIGI" w:date="2026-06-29T08:33:00Z" w16du:dateUtc="2026-06-29T05:33:00Z">
        <w:r w:rsidDel="00FE192B">
          <w:rPr>
            <w:rFonts w:cs="Times New Roman"/>
            <w:color w:val="000000" w:themeColor="text1"/>
          </w:rPr>
          <w:delText>“</w:delText>
        </w:r>
      </w:del>
    </w:p>
    <w:p w14:paraId="6277B03B" w14:textId="77777777" w:rsidR="00294FB9" w:rsidRPr="0050035B" w:rsidRDefault="00294FB9" w:rsidP="00244F97">
      <w:pPr>
        <w:rPr>
          <w:rFonts w:cs="Times New Roman"/>
          <w:b/>
          <w:bCs/>
          <w:color w:val="000000" w:themeColor="text1"/>
          <w:szCs w:val="24"/>
        </w:rPr>
      </w:pPr>
    </w:p>
    <w:p w14:paraId="2A46DE42" w14:textId="2A830B47" w:rsidR="005221C1" w:rsidRPr="0050035B" w:rsidRDefault="005221C1" w:rsidP="00244F97">
      <w:pPr>
        <w:rPr>
          <w:rFonts w:cs="Times New Roman"/>
          <w:b/>
          <w:color w:val="000000" w:themeColor="text1"/>
          <w:szCs w:val="24"/>
        </w:rPr>
      </w:pPr>
      <w:r w:rsidRPr="0050035B">
        <w:rPr>
          <w:rFonts w:cs="Times New Roman"/>
          <w:b/>
          <w:color w:val="000000" w:themeColor="text1"/>
          <w:szCs w:val="24"/>
        </w:rPr>
        <w:t>§ 47</w:t>
      </w:r>
      <w:r w:rsidRPr="0050035B">
        <w:rPr>
          <w:rFonts w:cs="Times New Roman"/>
          <w:b/>
          <w:color w:val="000000" w:themeColor="text1"/>
          <w:szCs w:val="24"/>
          <w:vertAlign w:val="superscript"/>
        </w:rPr>
        <w:t>3</w:t>
      </w:r>
      <w:r w:rsidRPr="0050035B">
        <w:rPr>
          <w:rFonts w:cs="Times New Roman"/>
          <w:b/>
          <w:color w:val="000000" w:themeColor="text1"/>
          <w:szCs w:val="24"/>
        </w:rPr>
        <w:t xml:space="preserve">. </w:t>
      </w:r>
      <w:commentRangeStart w:id="85"/>
      <w:r w:rsidRPr="0050035B">
        <w:rPr>
          <w:rFonts w:cs="Times New Roman"/>
          <w:b/>
          <w:color w:val="000000" w:themeColor="text1"/>
          <w:szCs w:val="24"/>
        </w:rPr>
        <w:t>Nõuded käitiste ümberkujundamiskavale</w:t>
      </w:r>
      <w:commentRangeEnd w:id="85"/>
      <w:r w:rsidR="00917D7A" w:rsidRPr="0050035B">
        <w:rPr>
          <w:rStyle w:val="Kommentaariviide"/>
          <w:rFonts w:cs="Times New Roman"/>
          <w:b/>
          <w:color w:val="000000" w:themeColor="text1"/>
          <w:sz w:val="24"/>
          <w:szCs w:val="24"/>
        </w:rPr>
        <w:commentReference w:id="85"/>
      </w:r>
    </w:p>
    <w:p w14:paraId="55A51766" w14:textId="77777777" w:rsidR="0089254F" w:rsidRDefault="0089254F" w:rsidP="00244F97">
      <w:pPr>
        <w:rPr>
          <w:rFonts w:cs="Times New Roman"/>
          <w:color w:val="000000" w:themeColor="text1"/>
          <w:szCs w:val="24"/>
        </w:rPr>
      </w:pPr>
    </w:p>
    <w:p w14:paraId="521E9184" w14:textId="3CE7F313" w:rsidR="008223DD" w:rsidRPr="0050035B" w:rsidRDefault="008223DD" w:rsidP="00244F97">
      <w:pPr>
        <w:rPr>
          <w:rFonts w:cs="Times New Roman"/>
          <w:color w:val="000000" w:themeColor="text1"/>
          <w:szCs w:val="24"/>
        </w:rPr>
      </w:pPr>
      <w:r w:rsidRPr="0050035B">
        <w:rPr>
          <w:rFonts w:cs="Times New Roman"/>
          <w:color w:val="000000" w:themeColor="text1"/>
          <w:szCs w:val="24"/>
        </w:rPr>
        <w:t>(1) Käitaja, kes tegutseb käesoleva seaduse § 19 lõike 2 punktides 1</w:t>
      </w:r>
      <w:r w:rsidR="00252312" w:rsidRPr="0050035B">
        <w:rPr>
          <w:rFonts w:cs="Times New Roman"/>
          <w:color w:val="000000" w:themeColor="text1"/>
          <w:szCs w:val="24"/>
        </w:rPr>
        <w:t>–</w:t>
      </w:r>
      <w:r w:rsidRPr="0050035B">
        <w:rPr>
          <w:rFonts w:cs="Times New Roman"/>
          <w:color w:val="000000" w:themeColor="text1"/>
          <w:szCs w:val="24"/>
        </w:rPr>
        <w:t xml:space="preserve">4, 6 ja 10 kirjeldatud tegevusvaldkondades, </w:t>
      </w:r>
      <w:ins w:id="86" w:author="Katariina Kärsten - JUSTDIGI" w:date="2026-06-29T08:35:00Z" w16du:dateUtc="2026-06-29T05:35:00Z">
        <w:r w:rsidR="00BD4C0D">
          <w:rPr>
            <w:rFonts w:cs="Times New Roman"/>
            <w:color w:val="000000" w:themeColor="text1"/>
            <w:szCs w:val="24"/>
          </w:rPr>
          <w:t>esitab</w:t>
        </w:r>
      </w:ins>
      <w:del w:id="87" w:author="Katariina Kärsten - JUSTDIGI" w:date="2026-06-29T08:35:00Z" w16du:dateUtc="2026-06-29T05:35:00Z">
        <w:r w:rsidRPr="0050035B" w:rsidDel="00BD4C0D">
          <w:rPr>
            <w:rFonts w:cs="Times New Roman"/>
            <w:color w:val="000000" w:themeColor="text1"/>
            <w:szCs w:val="24"/>
          </w:rPr>
          <w:delText xml:space="preserve">peab </w:delText>
        </w:r>
        <w:commentRangeStart w:id="88"/>
        <w:r w:rsidRPr="0050035B" w:rsidDel="00BD4C0D">
          <w:rPr>
            <w:rFonts w:cs="Times New Roman"/>
            <w:color w:val="000000" w:themeColor="text1"/>
            <w:szCs w:val="24"/>
          </w:rPr>
          <w:delText xml:space="preserve">lisama hiljemalt 30. juuniks 2030 </w:delText>
        </w:r>
        <w:commentRangeEnd w:id="88"/>
        <w:r w:rsidR="00CF48C7" w:rsidRPr="0050035B" w:rsidDel="00BD4C0D">
          <w:rPr>
            <w:rStyle w:val="Kommentaariviide"/>
            <w:rFonts w:cs="Times New Roman"/>
            <w:color w:val="000000" w:themeColor="text1"/>
            <w:sz w:val="24"/>
            <w:szCs w:val="24"/>
          </w:rPr>
          <w:commentReference w:id="88"/>
        </w:r>
      </w:del>
      <w:r w:rsidRPr="0050035B">
        <w:rPr>
          <w:rFonts w:cs="Times New Roman"/>
          <w:color w:val="000000" w:themeColor="text1"/>
          <w:szCs w:val="24"/>
        </w:rPr>
        <w:t>käesoleva seaduse §-s 47</w:t>
      </w:r>
      <w:r w:rsidRPr="0050035B">
        <w:rPr>
          <w:rFonts w:cs="Times New Roman"/>
          <w:color w:val="000000" w:themeColor="text1"/>
          <w:szCs w:val="24"/>
          <w:vertAlign w:val="superscript"/>
        </w:rPr>
        <w:t>2</w:t>
      </w:r>
      <w:r w:rsidRPr="0050035B">
        <w:rPr>
          <w:rFonts w:cs="Times New Roman"/>
          <w:color w:val="000000" w:themeColor="text1"/>
          <w:szCs w:val="24"/>
        </w:rPr>
        <w:t xml:space="preserve"> kirjeldatud keskkonnajuhtimissüsteemi </w:t>
      </w:r>
      <w:ins w:id="89" w:author="Katariina Kärsten - JUSTDIGI" w:date="2026-06-29T08:35:00Z" w16du:dateUtc="2026-06-29T05:35:00Z">
        <w:r w:rsidR="00BD4C0D">
          <w:rPr>
            <w:rFonts w:cs="Times New Roman"/>
            <w:color w:val="000000" w:themeColor="text1"/>
            <w:szCs w:val="24"/>
          </w:rPr>
          <w:t xml:space="preserve">koosseisus </w:t>
        </w:r>
      </w:ins>
      <w:r w:rsidRPr="0050035B">
        <w:rPr>
          <w:rFonts w:cs="Times New Roman"/>
          <w:color w:val="000000" w:themeColor="text1"/>
          <w:szCs w:val="24"/>
        </w:rPr>
        <w:t>soovitusliku iseloomuga ümberkujundamiskava.</w:t>
      </w:r>
    </w:p>
    <w:p w14:paraId="12677E94" w14:textId="77777777" w:rsidR="00294FB9" w:rsidRPr="0050035B" w:rsidRDefault="00294FB9" w:rsidP="00244F97">
      <w:pPr>
        <w:rPr>
          <w:rFonts w:cs="Times New Roman"/>
          <w:color w:val="000000" w:themeColor="text1"/>
          <w:szCs w:val="24"/>
        </w:rPr>
      </w:pPr>
    </w:p>
    <w:p w14:paraId="47338040" w14:textId="7FF5C3DA" w:rsidR="00272898" w:rsidRPr="0050035B" w:rsidRDefault="008223DD" w:rsidP="00244F97">
      <w:pPr>
        <w:rPr>
          <w:rFonts w:cs="Times New Roman"/>
          <w:color w:val="000000" w:themeColor="text1"/>
          <w:szCs w:val="24"/>
        </w:rPr>
      </w:pPr>
      <w:r w:rsidRPr="0050035B">
        <w:rPr>
          <w:rFonts w:cs="Times New Roman"/>
          <w:color w:val="000000" w:themeColor="text1"/>
          <w:szCs w:val="24"/>
        </w:rPr>
        <w:t xml:space="preserve">(2) Osana kompleksloa nõuete läbivaatamisest, mis on tingitud käesoleva seaduse § 49 lõike 1 punktist 2, kui käitise peamist tegevusvaldkonda puudutava PVT-järeldusi käsitlev otsus avaldatakse </w:t>
      </w:r>
      <w:commentRangeStart w:id="90"/>
      <w:r w:rsidRPr="0050035B">
        <w:rPr>
          <w:rFonts w:cs="Times New Roman"/>
          <w:color w:val="000000" w:themeColor="text1"/>
          <w:szCs w:val="24"/>
        </w:rPr>
        <w:t xml:space="preserve">pärast 1. jaanuari 2030, </w:t>
      </w:r>
      <w:commentRangeEnd w:id="90"/>
      <w:r w:rsidR="00D65AB4" w:rsidRPr="0050035B">
        <w:rPr>
          <w:rStyle w:val="Kommentaariviide"/>
          <w:rFonts w:cs="Times New Roman"/>
          <w:color w:val="000000" w:themeColor="text1"/>
          <w:sz w:val="24"/>
          <w:szCs w:val="24"/>
        </w:rPr>
        <w:commentReference w:id="90"/>
      </w:r>
      <w:r w:rsidRPr="0050035B">
        <w:rPr>
          <w:rFonts w:cs="Times New Roman"/>
          <w:color w:val="000000" w:themeColor="text1"/>
          <w:szCs w:val="24"/>
        </w:rPr>
        <w:t>lisab käitaja oma keskkonnajuhtimissüsteemi ümberkujundamiskava iga käitise kohta, mis tegutseb käesoleva seaduse § 19 lõikes 2 loetletud tegevusvaldkonnas, mida ei ole käesoleva paragrahvi lõikes 1 nimetatud.</w:t>
      </w:r>
    </w:p>
    <w:p w14:paraId="1034B320" w14:textId="77777777" w:rsidR="00294FB9" w:rsidRPr="0050035B" w:rsidRDefault="00294FB9" w:rsidP="00244F97">
      <w:pPr>
        <w:rPr>
          <w:rFonts w:cs="Times New Roman"/>
          <w:color w:val="000000" w:themeColor="text1"/>
          <w:szCs w:val="24"/>
        </w:rPr>
      </w:pPr>
    </w:p>
    <w:p w14:paraId="08EA088F" w14:textId="790EBE67" w:rsidR="008223DD" w:rsidRPr="0050035B" w:rsidRDefault="008223DD" w:rsidP="00244F97">
      <w:pPr>
        <w:rPr>
          <w:rFonts w:cs="Times New Roman"/>
          <w:color w:val="000000" w:themeColor="text1"/>
          <w:szCs w:val="24"/>
        </w:rPr>
      </w:pPr>
      <w:r w:rsidRPr="0050035B">
        <w:rPr>
          <w:rFonts w:cs="Times New Roman"/>
          <w:color w:val="000000" w:themeColor="text1"/>
          <w:szCs w:val="24"/>
        </w:rPr>
        <w:t xml:space="preserve">(3) Ümberkujundamiskava sisaldab teavet selle kohta, kuidas käitaja </w:t>
      </w:r>
      <w:r w:rsidR="00C71727" w:rsidRPr="0050035B">
        <w:rPr>
          <w:rFonts w:cs="Times New Roman"/>
          <w:color w:val="000000" w:themeColor="text1"/>
          <w:szCs w:val="24"/>
        </w:rPr>
        <w:t xml:space="preserve">muudab </w:t>
      </w:r>
      <w:r w:rsidRPr="0050035B">
        <w:rPr>
          <w:rFonts w:cs="Times New Roman"/>
          <w:color w:val="000000" w:themeColor="text1"/>
          <w:szCs w:val="24"/>
        </w:rPr>
        <w:t xml:space="preserve">käitist </w:t>
      </w:r>
      <w:r w:rsidR="00C71727">
        <w:rPr>
          <w:rFonts w:cs="Times New Roman"/>
          <w:color w:val="000000" w:themeColor="text1"/>
          <w:szCs w:val="24"/>
        </w:rPr>
        <w:t>ajavahemikul</w:t>
      </w:r>
      <w:r w:rsidR="00594D07" w:rsidRPr="0050035B">
        <w:rPr>
          <w:rFonts w:cs="Times New Roman"/>
          <w:color w:val="000000" w:themeColor="text1"/>
          <w:szCs w:val="24"/>
        </w:rPr>
        <w:t xml:space="preserve"> </w:t>
      </w:r>
      <w:r w:rsidRPr="0050035B">
        <w:rPr>
          <w:rFonts w:cs="Times New Roman"/>
          <w:color w:val="000000" w:themeColor="text1"/>
          <w:szCs w:val="24"/>
        </w:rPr>
        <w:t xml:space="preserve">2030–2050, </w:t>
      </w:r>
      <w:r w:rsidR="00030362" w:rsidRPr="0050035B">
        <w:rPr>
          <w:rFonts w:cs="Times New Roman"/>
          <w:color w:val="000000" w:themeColor="text1"/>
          <w:szCs w:val="24"/>
        </w:rPr>
        <w:t>sealhulgas asjakohasel juhul käesoleva seaduse §-s 47</w:t>
      </w:r>
      <w:r w:rsidR="00030362" w:rsidRPr="0050035B">
        <w:rPr>
          <w:rFonts w:cs="Times New Roman"/>
          <w:color w:val="000000" w:themeColor="text1"/>
          <w:szCs w:val="24"/>
          <w:vertAlign w:val="superscript"/>
        </w:rPr>
        <w:t>4</w:t>
      </w:r>
      <w:r w:rsidR="00030362" w:rsidRPr="0050035B">
        <w:rPr>
          <w:rFonts w:cs="Times New Roman"/>
          <w:color w:val="000000" w:themeColor="text1"/>
          <w:szCs w:val="24"/>
        </w:rPr>
        <w:t xml:space="preserve"> </w:t>
      </w:r>
      <w:r w:rsidR="00030362">
        <w:rPr>
          <w:rFonts w:cs="Times New Roman"/>
          <w:color w:val="000000" w:themeColor="text1"/>
          <w:szCs w:val="24"/>
        </w:rPr>
        <w:t>nimetatud</w:t>
      </w:r>
      <w:r w:rsidR="00030362" w:rsidRPr="0050035B">
        <w:rPr>
          <w:rFonts w:cs="Times New Roman"/>
          <w:color w:val="000000" w:themeColor="text1"/>
          <w:szCs w:val="24"/>
        </w:rPr>
        <w:t xml:space="preserve"> tööstuse põhjalik ümberkujundamine</w:t>
      </w:r>
      <w:r w:rsidR="00030362">
        <w:rPr>
          <w:rFonts w:cs="Times New Roman"/>
          <w:color w:val="000000" w:themeColor="text1"/>
          <w:szCs w:val="24"/>
        </w:rPr>
        <w:t>,</w:t>
      </w:r>
      <w:r w:rsidR="00030362" w:rsidRPr="0050035B">
        <w:rPr>
          <w:rFonts w:cs="Times New Roman"/>
          <w:color w:val="000000" w:themeColor="text1"/>
          <w:szCs w:val="24"/>
        </w:rPr>
        <w:t xml:space="preserve"> </w:t>
      </w:r>
      <w:r w:rsidRPr="0050035B">
        <w:rPr>
          <w:rFonts w:cs="Times New Roman"/>
          <w:color w:val="000000" w:themeColor="text1"/>
          <w:szCs w:val="24"/>
        </w:rPr>
        <w:t>et aidata kaasa kestliku, rohelise, ringluspõhise, ressursitõhusa ja kliimaneutraalse majanduse tekkele 2050. aastaks.</w:t>
      </w:r>
    </w:p>
    <w:p w14:paraId="41C79925" w14:textId="77777777" w:rsidR="00294FB9" w:rsidRPr="0050035B" w:rsidRDefault="00294FB9" w:rsidP="00244F97">
      <w:pPr>
        <w:rPr>
          <w:rFonts w:cs="Times New Roman"/>
          <w:color w:val="000000" w:themeColor="text1"/>
          <w:szCs w:val="24"/>
        </w:rPr>
      </w:pPr>
    </w:p>
    <w:p w14:paraId="1557083B" w14:textId="2289C618" w:rsidR="008223DD" w:rsidRPr="0050035B" w:rsidRDefault="008223DD" w:rsidP="00244F97">
      <w:pPr>
        <w:rPr>
          <w:rFonts w:cs="Times New Roman"/>
          <w:color w:val="000000" w:themeColor="text1"/>
          <w:szCs w:val="24"/>
        </w:rPr>
      </w:pPr>
      <w:r w:rsidRPr="0050035B">
        <w:rPr>
          <w:rFonts w:cs="Times New Roman"/>
          <w:color w:val="000000" w:themeColor="text1"/>
          <w:szCs w:val="24"/>
        </w:rPr>
        <w:t xml:space="preserve">(4) Käesoleva paragrahvi lõike 1 kohaselt koostatud ümberkujundamiskava vastavust </w:t>
      </w:r>
      <w:r w:rsidR="005A0DC3" w:rsidRPr="00C71727">
        <w:rPr>
          <w:rFonts w:cs="Times New Roman"/>
          <w:color w:val="000000" w:themeColor="text1"/>
          <w:szCs w:val="24"/>
        </w:rPr>
        <w:t>Euroopa Liidu õigusaktides sätestatud nõuetele</w:t>
      </w:r>
      <w:r w:rsidR="005A0DC3">
        <w:rPr>
          <w:rFonts w:cs="Times New Roman"/>
          <w:color w:val="000000" w:themeColor="text1"/>
        </w:rPr>
        <w:t xml:space="preserve"> </w:t>
      </w:r>
      <w:r w:rsidRPr="0050035B">
        <w:rPr>
          <w:rFonts w:cs="Times New Roman"/>
          <w:color w:val="000000" w:themeColor="text1"/>
          <w:szCs w:val="24"/>
        </w:rPr>
        <w:t>hin</w:t>
      </w:r>
      <w:r w:rsidR="00C71727">
        <w:rPr>
          <w:rFonts w:cs="Times New Roman"/>
          <w:color w:val="000000" w:themeColor="text1"/>
          <w:szCs w:val="24"/>
        </w:rPr>
        <w:t>dab</w:t>
      </w:r>
      <w:r w:rsidRPr="0050035B">
        <w:rPr>
          <w:rFonts w:cs="Times New Roman"/>
          <w:color w:val="000000" w:themeColor="text1"/>
          <w:szCs w:val="24"/>
        </w:rPr>
        <w:t xml:space="preserve"> käesoleva seaduse § </w:t>
      </w:r>
      <w:r w:rsidR="00F72348" w:rsidRPr="0050035B">
        <w:rPr>
          <w:rFonts w:cs="Times New Roman"/>
          <w:color w:val="000000" w:themeColor="text1"/>
          <w:szCs w:val="24"/>
        </w:rPr>
        <w:t>47</w:t>
      </w:r>
      <w:r w:rsidR="00F72348" w:rsidRPr="0050035B">
        <w:rPr>
          <w:rFonts w:cs="Times New Roman"/>
          <w:color w:val="000000" w:themeColor="text1"/>
          <w:szCs w:val="24"/>
          <w:vertAlign w:val="superscript"/>
        </w:rPr>
        <w:t>2</w:t>
      </w:r>
      <w:r w:rsidRPr="0050035B">
        <w:rPr>
          <w:rFonts w:cs="Times New Roman"/>
          <w:color w:val="000000" w:themeColor="text1"/>
          <w:szCs w:val="24"/>
        </w:rPr>
        <w:t xml:space="preserve"> </w:t>
      </w:r>
      <w:r w:rsidRPr="00406AF2">
        <w:rPr>
          <w:rFonts w:cs="Times New Roman"/>
          <w:color w:val="000000" w:themeColor="text1"/>
          <w:szCs w:val="24"/>
        </w:rPr>
        <w:t xml:space="preserve">lõikes </w:t>
      </w:r>
      <w:r w:rsidR="00406AF2" w:rsidRPr="00406AF2">
        <w:rPr>
          <w:rFonts w:cs="Times New Roman"/>
          <w:color w:val="000000" w:themeColor="text1"/>
          <w:szCs w:val="24"/>
        </w:rPr>
        <w:t>8</w:t>
      </w:r>
      <w:r w:rsidRPr="00406AF2">
        <w:rPr>
          <w:rFonts w:cs="Times New Roman"/>
          <w:color w:val="000000" w:themeColor="text1"/>
          <w:szCs w:val="24"/>
        </w:rPr>
        <w:t xml:space="preserve"> nimetatud</w:t>
      </w:r>
      <w:r w:rsidRPr="0050035B">
        <w:rPr>
          <w:rFonts w:cs="Times New Roman"/>
          <w:color w:val="000000" w:themeColor="text1"/>
          <w:szCs w:val="24"/>
        </w:rPr>
        <w:t xml:space="preserve"> </w:t>
      </w:r>
      <w:r w:rsidR="00C70EBA" w:rsidRPr="00C70EBA">
        <w:rPr>
          <w:rFonts w:cs="Times New Roman"/>
          <w:color w:val="000000" w:themeColor="text1"/>
          <w:szCs w:val="24"/>
        </w:rPr>
        <w:t>vastavushindamisasutus või tõendaja</w:t>
      </w:r>
      <w:r w:rsidRPr="0050035B">
        <w:rPr>
          <w:rFonts w:cs="Times New Roman"/>
          <w:color w:val="000000" w:themeColor="text1"/>
          <w:szCs w:val="24"/>
        </w:rPr>
        <w:t xml:space="preserve"> hiljemalt üks aasta pärast </w:t>
      </w:r>
      <w:commentRangeStart w:id="91"/>
      <w:r w:rsidRPr="0050035B">
        <w:rPr>
          <w:rFonts w:cs="Times New Roman"/>
          <w:color w:val="000000" w:themeColor="text1"/>
          <w:szCs w:val="24"/>
        </w:rPr>
        <w:t xml:space="preserve">käesoleva paragrahvi </w:t>
      </w:r>
      <w:r w:rsidR="00FE5284" w:rsidRPr="0050035B">
        <w:rPr>
          <w:rFonts w:cs="Times New Roman"/>
          <w:color w:val="000000" w:themeColor="text1"/>
          <w:szCs w:val="24"/>
        </w:rPr>
        <w:t>lõikes 1</w:t>
      </w:r>
      <w:r w:rsidRPr="0050035B">
        <w:rPr>
          <w:rFonts w:cs="Times New Roman"/>
          <w:color w:val="000000" w:themeColor="text1"/>
          <w:szCs w:val="24"/>
        </w:rPr>
        <w:t xml:space="preserve"> </w:t>
      </w:r>
      <w:r w:rsidR="00030362">
        <w:rPr>
          <w:rFonts w:cs="Times New Roman"/>
          <w:color w:val="000000" w:themeColor="text1"/>
          <w:szCs w:val="24"/>
        </w:rPr>
        <w:t>nimetatud</w:t>
      </w:r>
      <w:r w:rsidRPr="0050035B">
        <w:rPr>
          <w:rFonts w:cs="Times New Roman"/>
          <w:color w:val="000000" w:themeColor="text1"/>
          <w:szCs w:val="24"/>
        </w:rPr>
        <w:t xml:space="preserve"> kuupäeva</w:t>
      </w:r>
      <w:commentRangeEnd w:id="91"/>
      <w:r w:rsidR="006926B0" w:rsidRPr="0050035B">
        <w:rPr>
          <w:rStyle w:val="Kommentaariviide"/>
          <w:rFonts w:cs="Times New Roman"/>
          <w:color w:val="000000" w:themeColor="text1"/>
          <w:sz w:val="24"/>
          <w:szCs w:val="24"/>
        </w:rPr>
        <w:commentReference w:id="91"/>
      </w:r>
      <w:r w:rsidRPr="0050035B">
        <w:rPr>
          <w:rFonts w:cs="Times New Roman"/>
          <w:color w:val="000000" w:themeColor="text1"/>
          <w:szCs w:val="24"/>
        </w:rPr>
        <w:t>.</w:t>
      </w:r>
    </w:p>
    <w:p w14:paraId="51DF2C2E" w14:textId="77777777" w:rsidR="00294FB9" w:rsidRPr="0050035B" w:rsidRDefault="00294FB9" w:rsidP="00244F97">
      <w:pPr>
        <w:rPr>
          <w:rFonts w:cs="Times New Roman"/>
          <w:color w:val="000000" w:themeColor="text1"/>
          <w:szCs w:val="24"/>
        </w:rPr>
      </w:pPr>
    </w:p>
    <w:p w14:paraId="46E36E57" w14:textId="1A8144E9" w:rsidR="008223DD" w:rsidRPr="00C07042" w:rsidRDefault="008223DD" w:rsidP="00244F97">
      <w:pPr>
        <w:rPr>
          <w:rFonts w:cs="Times New Roman"/>
          <w:color w:val="000000" w:themeColor="text1"/>
          <w:szCs w:val="24"/>
        </w:rPr>
      </w:pPr>
      <w:r w:rsidRPr="00C07042">
        <w:rPr>
          <w:rFonts w:cs="Times New Roman"/>
          <w:color w:val="000000" w:themeColor="text1"/>
          <w:szCs w:val="24"/>
        </w:rPr>
        <w:t xml:space="preserve">(5) Käesoleva paragrahvi lõike 2 kohaselt koostatud ümberkujundamiskava vastavust </w:t>
      </w:r>
      <w:r w:rsidR="005A0DC3" w:rsidRPr="00C71727">
        <w:rPr>
          <w:rFonts w:cs="Times New Roman"/>
          <w:color w:val="000000" w:themeColor="text1"/>
          <w:szCs w:val="24"/>
        </w:rPr>
        <w:t>Euroopa Liidu õigusaktides sätestatud nõuetele</w:t>
      </w:r>
      <w:r w:rsidR="005A0DC3">
        <w:rPr>
          <w:rFonts w:cs="Times New Roman"/>
          <w:color w:val="000000" w:themeColor="text1"/>
        </w:rPr>
        <w:t xml:space="preserve"> </w:t>
      </w:r>
      <w:r w:rsidRPr="00C07042">
        <w:rPr>
          <w:rFonts w:cs="Times New Roman"/>
          <w:color w:val="000000" w:themeColor="text1"/>
          <w:szCs w:val="24"/>
        </w:rPr>
        <w:t>hin</w:t>
      </w:r>
      <w:r w:rsidR="00C71727">
        <w:rPr>
          <w:rFonts w:cs="Times New Roman"/>
          <w:color w:val="000000" w:themeColor="text1"/>
          <w:szCs w:val="24"/>
        </w:rPr>
        <w:t>dab</w:t>
      </w:r>
      <w:r w:rsidRPr="00C07042">
        <w:rPr>
          <w:rFonts w:cs="Times New Roman"/>
          <w:color w:val="000000" w:themeColor="text1"/>
          <w:szCs w:val="24"/>
        </w:rPr>
        <w:t xml:space="preserve"> käesoleva seaduse § </w:t>
      </w:r>
      <w:r w:rsidR="006943E4" w:rsidRPr="00C07042">
        <w:rPr>
          <w:rFonts w:cs="Times New Roman"/>
          <w:color w:val="000000" w:themeColor="text1"/>
          <w:szCs w:val="24"/>
        </w:rPr>
        <w:t>47</w:t>
      </w:r>
      <w:r w:rsidR="006943E4" w:rsidRPr="00C07042">
        <w:rPr>
          <w:rFonts w:cs="Times New Roman"/>
          <w:color w:val="000000" w:themeColor="text1"/>
          <w:szCs w:val="24"/>
          <w:vertAlign w:val="superscript"/>
        </w:rPr>
        <w:t>2</w:t>
      </w:r>
      <w:r w:rsidRPr="00C07042">
        <w:rPr>
          <w:rFonts w:cs="Times New Roman"/>
          <w:color w:val="000000" w:themeColor="text1"/>
          <w:szCs w:val="24"/>
        </w:rPr>
        <w:t xml:space="preserve"> </w:t>
      </w:r>
      <w:r w:rsidRPr="00406AF2">
        <w:rPr>
          <w:rFonts w:cs="Times New Roman"/>
          <w:color w:val="000000" w:themeColor="text1"/>
          <w:szCs w:val="24"/>
        </w:rPr>
        <w:t xml:space="preserve">lõikes </w:t>
      </w:r>
      <w:r w:rsidR="00406AF2" w:rsidRPr="00406AF2">
        <w:rPr>
          <w:rFonts w:cs="Times New Roman"/>
          <w:color w:val="000000" w:themeColor="text1"/>
          <w:szCs w:val="24"/>
        </w:rPr>
        <w:t>8</w:t>
      </w:r>
      <w:r w:rsidRPr="00C07042">
        <w:rPr>
          <w:rFonts w:cs="Times New Roman"/>
          <w:color w:val="000000" w:themeColor="text1"/>
          <w:szCs w:val="24"/>
        </w:rPr>
        <w:t xml:space="preserve"> nimetatud </w:t>
      </w:r>
      <w:r w:rsidR="004A52EC" w:rsidRPr="004A52EC">
        <w:rPr>
          <w:rFonts w:cs="Times New Roman"/>
          <w:color w:val="000000" w:themeColor="text1"/>
          <w:szCs w:val="24"/>
        </w:rPr>
        <w:t>vastavushindamisasutus või tõendaja</w:t>
      </w:r>
      <w:r w:rsidRPr="00C07042">
        <w:rPr>
          <w:rFonts w:cs="Times New Roman"/>
          <w:color w:val="000000" w:themeColor="text1"/>
          <w:szCs w:val="24"/>
        </w:rPr>
        <w:t xml:space="preserve"> hiljemalt üks aasta pärast kompleksloa muutmist § 49 lõike 1 punkti 2</w:t>
      </w:r>
      <w:r w:rsidR="00C71727">
        <w:rPr>
          <w:rFonts w:cs="Times New Roman"/>
          <w:color w:val="000000" w:themeColor="text1"/>
          <w:szCs w:val="24"/>
        </w:rPr>
        <w:t xml:space="preserve"> kohaselt</w:t>
      </w:r>
      <w:r w:rsidRPr="00C07042">
        <w:rPr>
          <w:rFonts w:cs="Times New Roman"/>
          <w:color w:val="000000" w:themeColor="text1"/>
          <w:szCs w:val="24"/>
        </w:rPr>
        <w:t>.</w:t>
      </w:r>
    </w:p>
    <w:p w14:paraId="45545427" w14:textId="77777777" w:rsidR="00294FB9" w:rsidRPr="00C07042" w:rsidRDefault="00294FB9" w:rsidP="00244F97">
      <w:pPr>
        <w:rPr>
          <w:rFonts w:cs="Times New Roman"/>
          <w:color w:val="000000" w:themeColor="text1"/>
          <w:szCs w:val="24"/>
        </w:rPr>
      </w:pPr>
    </w:p>
    <w:p w14:paraId="1E0CCE35" w14:textId="52614337" w:rsidR="008223DD" w:rsidRPr="00C07042" w:rsidRDefault="008223DD" w:rsidP="00244F97">
      <w:pPr>
        <w:rPr>
          <w:rFonts w:cs="Times New Roman"/>
          <w:color w:val="000000" w:themeColor="text1"/>
          <w:szCs w:val="24"/>
        </w:rPr>
      </w:pPr>
      <w:r w:rsidRPr="00C07042">
        <w:rPr>
          <w:rFonts w:cs="Times New Roman"/>
          <w:color w:val="000000" w:themeColor="text1"/>
          <w:szCs w:val="24"/>
        </w:rPr>
        <w:t xml:space="preserve">(6) Kui ümberkujundamiskava elemendid on kooskõlas muude </w:t>
      </w:r>
      <w:r w:rsidR="002324E2">
        <w:rPr>
          <w:rFonts w:cs="Times New Roman"/>
          <w:color w:val="000000" w:themeColor="text1"/>
          <w:szCs w:val="24"/>
        </w:rPr>
        <w:t>Euroopa L</w:t>
      </w:r>
      <w:r w:rsidRPr="00C07042">
        <w:rPr>
          <w:rFonts w:cs="Times New Roman"/>
          <w:color w:val="000000" w:themeColor="text1"/>
          <w:szCs w:val="24"/>
        </w:rPr>
        <w:t>iidu õigusaktidega juba välja töötatud, võib ümberkujundamiskavas viidata asjaomastele dokumentidele.</w:t>
      </w:r>
    </w:p>
    <w:p w14:paraId="2DA4F74B" w14:textId="77777777" w:rsidR="00E354D8" w:rsidRPr="00C07042" w:rsidRDefault="00E354D8" w:rsidP="00244F97">
      <w:pPr>
        <w:rPr>
          <w:rFonts w:cs="Times New Roman"/>
          <w:color w:val="000000" w:themeColor="text1"/>
          <w:szCs w:val="24"/>
        </w:rPr>
      </w:pPr>
    </w:p>
    <w:p w14:paraId="6C4F8F7B" w14:textId="77013B92" w:rsidR="008223DD" w:rsidRPr="00C07042" w:rsidRDefault="008223DD" w:rsidP="00244F97">
      <w:pPr>
        <w:rPr>
          <w:rFonts w:cs="Times New Roman"/>
          <w:color w:val="000000" w:themeColor="text1"/>
          <w:szCs w:val="24"/>
        </w:rPr>
      </w:pPr>
      <w:r w:rsidRPr="00C07042">
        <w:rPr>
          <w:rFonts w:cs="Times New Roman"/>
          <w:color w:val="000000" w:themeColor="text1"/>
          <w:szCs w:val="24"/>
        </w:rPr>
        <w:t>(7) Kui kaks või enam käitist on sama käitaja kontrolli all või kui käitised on sama ettevõtja osaks olevate eri käitajate kontrolli all, võib ne</w:t>
      </w:r>
      <w:r w:rsidR="00C230A2">
        <w:rPr>
          <w:rFonts w:cs="Times New Roman"/>
          <w:color w:val="000000" w:themeColor="text1"/>
          <w:szCs w:val="24"/>
        </w:rPr>
        <w:t>nde</w:t>
      </w:r>
      <w:r w:rsidRPr="00C07042">
        <w:rPr>
          <w:rFonts w:cs="Times New Roman"/>
          <w:color w:val="000000" w:themeColor="text1"/>
          <w:szCs w:val="24"/>
        </w:rPr>
        <w:t xml:space="preserve"> käitis</w:t>
      </w:r>
      <w:r w:rsidR="00030362">
        <w:rPr>
          <w:rFonts w:cs="Times New Roman"/>
          <w:color w:val="000000" w:themeColor="text1"/>
          <w:szCs w:val="24"/>
        </w:rPr>
        <w:t>te</w:t>
      </w:r>
      <w:r w:rsidRPr="00C07042">
        <w:rPr>
          <w:rFonts w:cs="Times New Roman"/>
          <w:color w:val="000000" w:themeColor="text1"/>
          <w:szCs w:val="24"/>
        </w:rPr>
        <w:t xml:space="preserve"> </w:t>
      </w:r>
      <w:r w:rsidR="00030362">
        <w:rPr>
          <w:rFonts w:cs="Times New Roman"/>
          <w:color w:val="000000" w:themeColor="text1"/>
          <w:szCs w:val="24"/>
        </w:rPr>
        <w:t>kohta koostada</w:t>
      </w:r>
      <w:r w:rsidRPr="00C07042">
        <w:rPr>
          <w:rFonts w:cs="Times New Roman"/>
          <w:color w:val="000000" w:themeColor="text1"/>
          <w:szCs w:val="24"/>
        </w:rPr>
        <w:t xml:space="preserve"> ühe ümberkujundamiskava.</w:t>
      </w:r>
    </w:p>
    <w:p w14:paraId="283074D2" w14:textId="77777777" w:rsidR="00E354D8" w:rsidRPr="00C07042" w:rsidRDefault="00E354D8" w:rsidP="00244F97">
      <w:pPr>
        <w:rPr>
          <w:rFonts w:cs="Times New Roman"/>
          <w:color w:val="000000" w:themeColor="text1"/>
          <w:szCs w:val="24"/>
        </w:rPr>
      </w:pPr>
    </w:p>
    <w:p w14:paraId="5530C63A" w14:textId="1F859877" w:rsidR="00B1519D" w:rsidRPr="00C07042" w:rsidRDefault="008223DD" w:rsidP="00244F97">
      <w:pPr>
        <w:rPr>
          <w:rFonts w:cs="Times New Roman"/>
          <w:color w:val="000000" w:themeColor="text1"/>
          <w:szCs w:val="24"/>
        </w:rPr>
      </w:pPr>
      <w:r w:rsidRPr="00C07042">
        <w:rPr>
          <w:rFonts w:cs="Times New Roman"/>
          <w:color w:val="000000" w:themeColor="text1"/>
          <w:szCs w:val="24"/>
        </w:rPr>
        <w:t>(8)</w:t>
      </w:r>
      <w:r w:rsidR="00554B8E" w:rsidRPr="00C07042">
        <w:rPr>
          <w:rFonts w:cs="Times New Roman"/>
          <w:color w:val="000000" w:themeColor="text1"/>
          <w:szCs w:val="24"/>
        </w:rPr>
        <w:t xml:space="preserve"> </w:t>
      </w:r>
      <w:r w:rsidR="00B1519D" w:rsidRPr="00C07042">
        <w:rPr>
          <w:rFonts w:cs="Times New Roman"/>
          <w:color w:val="000000" w:themeColor="text1"/>
          <w:szCs w:val="24"/>
        </w:rPr>
        <w:t xml:space="preserve">Käitaja </w:t>
      </w:r>
      <w:r w:rsidR="00756DAE">
        <w:rPr>
          <w:rFonts w:cs="Times New Roman"/>
          <w:color w:val="000000" w:themeColor="text1"/>
          <w:szCs w:val="24"/>
        </w:rPr>
        <w:t>esitab</w:t>
      </w:r>
      <w:r w:rsidR="00756DAE" w:rsidRPr="00C07042">
        <w:rPr>
          <w:rFonts w:cs="Times New Roman"/>
          <w:color w:val="000000" w:themeColor="text1"/>
          <w:szCs w:val="24"/>
        </w:rPr>
        <w:t xml:space="preserve"> </w:t>
      </w:r>
      <w:r w:rsidR="00B1519D" w:rsidRPr="00C07042">
        <w:rPr>
          <w:rFonts w:cs="Times New Roman"/>
          <w:color w:val="000000" w:themeColor="text1"/>
          <w:szCs w:val="24"/>
        </w:rPr>
        <w:t xml:space="preserve">ümberkujundamiskava, </w:t>
      </w:r>
      <w:r w:rsidR="00E0328E">
        <w:rPr>
          <w:rFonts w:cs="Times New Roman"/>
          <w:color w:val="000000" w:themeColor="text1"/>
          <w:szCs w:val="24"/>
        </w:rPr>
        <w:t>selle</w:t>
      </w:r>
      <w:r w:rsidR="00E0328E" w:rsidRPr="00C07042">
        <w:rPr>
          <w:rFonts w:cs="Times New Roman"/>
          <w:color w:val="000000" w:themeColor="text1"/>
          <w:szCs w:val="24"/>
        </w:rPr>
        <w:t xml:space="preserve"> </w:t>
      </w:r>
      <w:r w:rsidR="00B1519D" w:rsidRPr="00C07042">
        <w:rPr>
          <w:rFonts w:cs="Times New Roman"/>
          <w:color w:val="000000" w:themeColor="text1"/>
          <w:szCs w:val="24"/>
        </w:rPr>
        <w:t xml:space="preserve">ajakohastused ning käesoleva paragrahvi lõigetes </w:t>
      </w:r>
      <w:r w:rsidR="00B1519D" w:rsidRPr="00B1519D">
        <w:rPr>
          <w:rFonts w:cs="Times New Roman"/>
          <w:color w:val="000000" w:themeColor="text1"/>
          <w:szCs w:val="24"/>
        </w:rPr>
        <w:t xml:space="preserve">4 ja 5 </w:t>
      </w:r>
      <w:r w:rsidR="00030362">
        <w:rPr>
          <w:rFonts w:cs="Times New Roman"/>
          <w:color w:val="000000" w:themeColor="text1"/>
          <w:szCs w:val="24"/>
        </w:rPr>
        <w:t>nimetatud</w:t>
      </w:r>
      <w:r w:rsidR="00B1519D" w:rsidRPr="00B1519D">
        <w:rPr>
          <w:rFonts w:cs="Times New Roman"/>
          <w:color w:val="000000" w:themeColor="text1"/>
          <w:szCs w:val="24"/>
        </w:rPr>
        <w:t xml:space="preserve"> hindamise tulemused käesoleva seaduse </w:t>
      </w:r>
      <w:r w:rsidR="00B1519D" w:rsidRPr="002D7F73">
        <w:rPr>
          <w:rFonts w:cs="Times New Roman"/>
          <w:color w:val="000000" w:themeColor="text1"/>
          <w:szCs w:val="24"/>
        </w:rPr>
        <w:t>§</w:t>
      </w:r>
      <w:r w:rsidR="00C71727">
        <w:rPr>
          <w:rFonts w:cs="Times New Roman"/>
          <w:color w:val="000000" w:themeColor="text1"/>
          <w:szCs w:val="24"/>
        </w:rPr>
        <w:t> </w:t>
      </w:r>
      <w:r w:rsidR="00E27FDD" w:rsidRPr="002D7F73">
        <w:rPr>
          <w:rFonts w:cs="Times New Roman"/>
          <w:color w:val="000000" w:themeColor="text1"/>
          <w:szCs w:val="24"/>
        </w:rPr>
        <w:t>4</w:t>
      </w:r>
      <w:r w:rsidR="00E27FDD">
        <w:rPr>
          <w:rFonts w:cs="Times New Roman"/>
          <w:color w:val="000000" w:themeColor="text1"/>
          <w:szCs w:val="24"/>
        </w:rPr>
        <w:t>7</w:t>
      </w:r>
      <w:r w:rsidR="00E27FDD">
        <w:rPr>
          <w:rFonts w:cs="Times New Roman"/>
          <w:color w:val="000000" w:themeColor="text1"/>
          <w:szCs w:val="24"/>
          <w:vertAlign w:val="superscript"/>
        </w:rPr>
        <w:t>2</w:t>
      </w:r>
      <w:r w:rsidR="00E27FDD" w:rsidRPr="002D7F73">
        <w:rPr>
          <w:rFonts w:cs="Times New Roman"/>
          <w:color w:val="000000" w:themeColor="text1"/>
          <w:szCs w:val="24"/>
        </w:rPr>
        <w:t xml:space="preserve"> </w:t>
      </w:r>
      <w:r w:rsidR="00B1519D" w:rsidRPr="002D7F73">
        <w:rPr>
          <w:rFonts w:cs="Times New Roman"/>
          <w:color w:val="000000" w:themeColor="text1"/>
          <w:szCs w:val="24"/>
        </w:rPr>
        <w:t>lõike</w:t>
      </w:r>
      <w:r w:rsidR="00E27FDD">
        <w:rPr>
          <w:rFonts w:cs="Times New Roman"/>
          <w:color w:val="000000" w:themeColor="text1"/>
          <w:szCs w:val="24"/>
        </w:rPr>
        <w:t>s</w:t>
      </w:r>
      <w:r w:rsidR="00B1519D" w:rsidRPr="002D7F73">
        <w:rPr>
          <w:rFonts w:cs="Times New Roman"/>
          <w:color w:val="000000" w:themeColor="text1"/>
          <w:szCs w:val="24"/>
        </w:rPr>
        <w:t xml:space="preserve"> </w:t>
      </w:r>
      <w:r w:rsidR="00406AF2">
        <w:rPr>
          <w:rFonts w:cs="Times New Roman"/>
          <w:color w:val="000000" w:themeColor="text1"/>
          <w:szCs w:val="24"/>
        </w:rPr>
        <w:t>9</w:t>
      </w:r>
      <w:r w:rsidR="00E27FDD" w:rsidRPr="002D7F73">
        <w:rPr>
          <w:rFonts w:cs="Times New Roman"/>
          <w:color w:val="000000" w:themeColor="text1"/>
          <w:szCs w:val="24"/>
        </w:rPr>
        <w:t xml:space="preserve"> </w:t>
      </w:r>
      <w:r w:rsidR="00E27FDD">
        <w:rPr>
          <w:rFonts w:cs="Times New Roman"/>
          <w:color w:val="000000" w:themeColor="text1"/>
          <w:szCs w:val="24"/>
        </w:rPr>
        <w:t xml:space="preserve">sätestatud asjakohase </w:t>
      </w:r>
      <w:r w:rsidR="00B1519D" w:rsidRPr="00B1519D">
        <w:rPr>
          <w:rFonts w:cs="Times New Roman"/>
          <w:color w:val="000000" w:themeColor="text1"/>
          <w:szCs w:val="24"/>
        </w:rPr>
        <w:t>teabe</w:t>
      </w:r>
      <w:r w:rsidR="00E27FDD">
        <w:rPr>
          <w:rFonts w:cs="Times New Roman"/>
          <w:color w:val="000000" w:themeColor="text1"/>
          <w:szCs w:val="24"/>
        </w:rPr>
        <w:t xml:space="preserve"> osana</w:t>
      </w:r>
      <w:r w:rsidR="00B1519D" w:rsidRPr="00B1519D">
        <w:rPr>
          <w:rFonts w:cs="Times New Roman"/>
          <w:color w:val="000000" w:themeColor="text1"/>
          <w:szCs w:val="24"/>
        </w:rPr>
        <w:t>.</w:t>
      </w:r>
    </w:p>
    <w:p w14:paraId="0A4D3BA9" w14:textId="77777777" w:rsidR="00E354D8" w:rsidRPr="00C07042" w:rsidRDefault="00E354D8" w:rsidP="00244F97">
      <w:pPr>
        <w:rPr>
          <w:rFonts w:cs="Times New Roman"/>
          <w:b/>
          <w:bCs/>
          <w:color w:val="000000" w:themeColor="text1"/>
          <w:szCs w:val="24"/>
        </w:rPr>
      </w:pPr>
    </w:p>
    <w:p w14:paraId="00A356EE" w14:textId="19AF5E14" w:rsidR="00ED7C3E" w:rsidRPr="00C07042" w:rsidRDefault="00ED7C3E" w:rsidP="00244F97">
      <w:pPr>
        <w:rPr>
          <w:rFonts w:cs="Times New Roman"/>
          <w:b/>
          <w:color w:val="000000" w:themeColor="text1"/>
          <w:szCs w:val="24"/>
        </w:rPr>
      </w:pPr>
      <w:r w:rsidRPr="00C07042">
        <w:rPr>
          <w:rFonts w:cs="Times New Roman"/>
          <w:b/>
          <w:color w:val="000000" w:themeColor="text1"/>
          <w:szCs w:val="24"/>
        </w:rPr>
        <w:t>§ 47</w:t>
      </w:r>
      <w:r w:rsidR="00D84AB0" w:rsidRPr="00C07042">
        <w:rPr>
          <w:rFonts w:cs="Times New Roman"/>
          <w:b/>
          <w:color w:val="000000" w:themeColor="text1"/>
          <w:szCs w:val="24"/>
          <w:vertAlign w:val="superscript"/>
        </w:rPr>
        <w:t>4</w:t>
      </w:r>
      <w:r w:rsidRPr="00C07042">
        <w:rPr>
          <w:rFonts w:cs="Times New Roman"/>
          <w:b/>
          <w:color w:val="000000" w:themeColor="text1"/>
          <w:szCs w:val="24"/>
        </w:rPr>
        <w:t>.</w:t>
      </w:r>
      <w:r w:rsidRPr="00C07042">
        <w:rPr>
          <w:rFonts w:cs="Times New Roman"/>
          <w:color w:val="000000" w:themeColor="text1"/>
          <w:szCs w:val="24"/>
        </w:rPr>
        <w:t xml:space="preserve"> </w:t>
      </w:r>
      <w:r w:rsidRPr="00C07042">
        <w:rPr>
          <w:rFonts w:cs="Times New Roman"/>
          <w:b/>
          <w:color w:val="000000" w:themeColor="text1"/>
          <w:szCs w:val="24"/>
        </w:rPr>
        <w:t>Tööstuse põhjalik ümberkujundamine</w:t>
      </w:r>
    </w:p>
    <w:p w14:paraId="7E67EC88" w14:textId="77777777" w:rsidR="00C71727" w:rsidRDefault="00C71727" w:rsidP="00244F97">
      <w:pPr>
        <w:rPr>
          <w:rFonts w:cs="Times New Roman"/>
          <w:color w:val="000000" w:themeColor="text1"/>
          <w:szCs w:val="24"/>
        </w:rPr>
      </w:pPr>
    </w:p>
    <w:p w14:paraId="67103A14" w14:textId="05EE8C3E" w:rsidR="00FC5B6B" w:rsidRPr="00C07042" w:rsidRDefault="00FC5B6B" w:rsidP="00244F97">
      <w:pPr>
        <w:rPr>
          <w:rFonts w:cs="Times New Roman"/>
          <w:color w:val="000000" w:themeColor="text1"/>
          <w:szCs w:val="24"/>
        </w:rPr>
      </w:pPr>
      <w:r w:rsidRPr="00C07042">
        <w:rPr>
          <w:rFonts w:cs="Times New Roman"/>
          <w:color w:val="000000" w:themeColor="text1"/>
          <w:szCs w:val="24"/>
        </w:rPr>
        <w:t xml:space="preserve">(1) Ilma et see piiraks </w:t>
      </w:r>
      <w:r w:rsidR="000F6414" w:rsidRPr="00C07042">
        <w:rPr>
          <w:rFonts w:cs="Times New Roman"/>
          <w:color w:val="000000" w:themeColor="text1"/>
          <w:szCs w:val="24"/>
        </w:rPr>
        <w:t>käesoleva seaduse § 41 lõike 4</w:t>
      </w:r>
      <w:r w:rsidRPr="00C07042">
        <w:rPr>
          <w:rFonts w:cs="Times New Roman"/>
          <w:color w:val="000000" w:themeColor="text1"/>
          <w:szCs w:val="24"/>
        </w:rPr>
        <w:t xml:space="preserve"> kohaldamist, võib </w:t>
      </w:r>
      <w:r w:rsidR="000F6414" w:rsidRPr="00C07042">
        <w:rPr>
          <w:rFonts w:cs="Times New Roman"/>
          <w:color w:val="000000" w:themeColor="text1"/>
          <w:szCs w:val="24"/>
        </w:rPr>
        <w:t>loa andja</w:t>
      </w:r>
      <w:r w:rsidRPr="00C07042">
        <w:rPr>
          <w:rFonts w:cs="Times New Roman"/>
          <w:color w:val="000000" w:themeColor="text1"/>
          <w:szCs w:val="24"/>
        </w:rPr>
        <w:t xml:space="preserve"> käitise tootmise põhjaliku ümberkujundamise korral, </w:t>
      </w:r>
      <w:r w:rsidR="001407EF">
        <w:rPr>
          <w:rFonts w:cs="Times New Roman"/>
          <w:color w:val="000000" w:themeColor="text1"/>
          <w:szCs w:val="24"/>
        </w:rPr>
        <w:t xml:space="preserve">kui see on ette nähtud </w:t>
      </w:r>
      <w:r w:rsidRPr="00C07042">
        <w:rPr>
          <w:rFonts w:cs="Times New Roman"/>
          <w:color w:val="000000" w:themeColor="text1"/>
          <w:szCs w:val="24"/>
        </w:rPr>
        <w:t>käitis</w:t>
      </w:r>
      <w:r w:rsidR="00030362">
        <w:rPr>
          <w:rFonts w:cs="Times New Roman"/>
          <w:color w:val="000000" w:themeColor="text1"/>
          <w:szCs w:val="24"/>
        </w:rPr>
        <w:t>e</w:t>
      </w:r>
      <w:r w:rsidRPr="00C07042">
        <w:rPr>
          <w:rFonts w:cs="Times New Roman"/>
          <w:color w:val="000000" w:themeColor="text1"/>
          <w:szCs w:val="24"/>
        </w:rPr>
        <w:t xml:space="preserve"> ümberkujundamiskavas, pikendada </w:t>
      </w:r>
      <w:r w:rsidR="00A36329" w:rsidRPr="00C07042">
        <w:rPr>
          <w:rFonts w:cs="Times New Roman"/>
          <w:color w:val="000000" w:themeColor="text1"/>
          <w:szCs w:val="24"/>
        </w:rPr>
        <w:t>käesoleva seaduse § 49 lõike 3</w:t>
      </w:r>
      <w:r w:rsidRPr="00C07042">
        <w:rPr>
          <w:rFonts w:cs="Times New Roman"/>
          <w:color w:val="000000" w:themeColor="text1"/>
          <w:szCs w:val="24"/>
        </w:rPr>
        <w:t xml:space="preserve"> </w:t>
      </w:r>
      <w:r w:rsidR="00030362">
        <w:rPr>
          <w:rFonts w:cs="Times New Roman"/>
          <w:color w:val="000000" w:themeColor="text1"/>
          <w:szCs w:val="24"/>
        </w:rPr>
        <w:t>kohase</w:t>
      </w:r>
      <w:r w:rsidRPr="00C07042">
        <w:rPr>
          <w:rFonts w:cs="Times New Roman"/>
          <w:color w:val="000000" w:themeColor="text1"/>
          <w:szCs w:val="24"/>
        </w:rPr>
        <w:t xml:space="preserve"> </w:t>
      </w:r>
      <w:r w:rsidR="00F26429" w:rsidRPr="00C07042">
        <w:rPr>
          <w:rFonts w:cs="Times New Roman"/>
          <w:color w:val="000000" w:themeColor="text1"/>
          <w:szCs w:val="24"/>
        </w:rPr>
        <w:t>kompleks</w:t>
      </w:r>
      <w:r w:rsidR="000B1CF9" w:rsidRPr="00C07042">
        <w:rPr>
          <w:rFonts w:cs="Times New Roman"/>
          <w:color w:val="000000" w:themeColor="text1"/>
          <w:szCs w:val="24"/>
        </w:rPr>
        <w:t xml:space="preserve">loa muutmise korral </w:t>
      </w:r>
      <w:r w:rsidR="005758B9" w:rsidRPr="00C07042">
        <w:rPr>
          <w:rFonts w:cs="Times New Roman"/>
          <w:color w:val="000000" w:themeColor="text1"/>
          <w:szCs w:val="24"/>
        </w:rPr>
        <w:t xml:space="preserve">ette nähtud ajavahemikku </w:t>
      </w:r>
      <w:r w:rsidR="009E7E87" w:rsidRPr="00C07042">
        <w:rPr>
          <w:rFonts w:cs="Times New Roman"/>
          <w:color w:val="000000" w:themeColor="text1"/>
          <w:szCs w:val="24"/>
        </w:rPr>
        <w:t>käitise tegevuse muudetud nõuetega vastavusse</w:t>
      </w:r>
      <w:r w:rsidR="00E25106" w:rsidRPr="00C07042">
        <w:rPr>
          <w:rFonts w:cs="Times New Roman"/>
          <w:color w:val="000000" w:themeColor="text1"/>
          <w:szCs w:val="24"/>
        </w:rPr>
        <w:t xml:space="preserve"> </w:t>
      </w:r>
      <w:r w:rsidR="000D1D8B" w:rsidRPr="00C07042">
        <w:rPr>
          <w:rFonts w:cs="Times New Roman"/>
          <w:color w:val="000000" w:themeColor="text1"/>
          <w:szCs w:val="24"/>
        </w:rPr>
        <w:t>viimiseks</w:t>
      </w:r>
      <w:r w:rsidR="009E7E87" w:rsidRPr="00C07042">
        <w:rPr>
          <w:rFonts w:cs="Times New Roman"/>
          <w:color w:val="000000" w:themeColor="text1"/>
          <w:szCs w:val="24"/>
        </w:rPr>
        <w:t xml:space="preserve"> </w:t>
      </w:r>
      <w:r w:rsidRPr="00C07042">
        <w:rPr>
          <w:rFonts w:cs="Times New Roman"/>
          <w:color w:val="000000" w:themeColor="text1"/>
          <w:szCs w:val="24"/>
        </w:rPr>
        <w:t>kuni kaheksa aastani</w:t>
      </w:r>
      <w:r w:rsidR="000D1D8B" w:rsidRPr="00C07042">
        <w:rPr>
          <w:rFonts w:cs="Times New Roman"/>
          <w:color w:val="000000" w:themeColor="text1"/>
          <w:szCs w:val="24"/>
        </w:rPr>
        <w:t xml:space="preserve"> järgmistel tingimustel:</w:t>
      </w:r>
    </w:p>
    <w:p w14:paraId="74910613" w14:textId="7F2C5CAE" w:rsidR="00FC5B6B" w:rsidRPr="00C07042" w:rsidRDefault="000D1D8B" w:rsidP="00244F97">
      <w:pPr>
        <w:rPr>
          <w:rFonts w:cs="Times New Roman"/>
          <w:color w:val="000000" w:themeColor="text1"/>
          <w:szCs w:val="24"/>
        </w:rPr>
      </w:pPr>
      <w:r w:rsidRPr="00C07042">
        <w:rPr>
          <w:rFonts w:cs="Times New Roman"/>
          <w:color w:val="000000" w:themeColor="text1"/>
          <w:szCs w:val="24"/>
        </w:rPr>
        <w:t>1</w:t>
      </w:r>
      <w:r w:rsidR="00FC5B6B" w:rsidRPr="00C07042">
        <w:rPr>
          <w:rFonts w:cs="Times New Roman"/>
          <w:color w:val="000000" w:themeColor="text1"/>
          <w:szCs w:val="24"/>
        </w:rPr>
        <w:t xml:space="preserve">) käitise </w:t>
      </w:r>
      <w:r w:rsidR="00E25106" w:rsidRPr="00C07042">
        <w:rPr>
          <w:rFonts w:cs="Times New Roman"/>
          <w:color w:val="000000" w:themeColor="text1"/>
          <w:szCs w:val="24"/>
        </w:rPr>
        <w:t>kompleks</w:t>
      </w:r>
      <w:r w:rsidR="00FC5B6B" w:rsidRPr="00C07042">
        <w:rPr>
          <w:rFonts w:cs="Times New Roman"/>
          <w:color w:val="000000" w:themeColor="text1"/>
          <w:szCs w:val="24"/>
        </w:rPr>
        <w:t xml:space="preserve">luba </w:t>
      </w:r>
      <w:del w:id="92" w:author="Katariina Kärsten - JUSTDIGI" w:date="2026-06-29T08:42:00Z" w16du:dateUtc="2026-06-29T05:42:00Z">
        <w:r w:rsidR="000B0D38" w:rsidRPr="00C07042" w:rsidDel="004C083C">
          <w:rPr>
            <w:rFonts w:cs="Times New Roman"/>
            <w:color w:val="000000" w:themeColor="text1"/>
            <w:szCs w:val="24"/>
          </w:rPr>
          <w:delText xml:space="preserve">peab </w:delText>
        </w:r>
      </w:del>
      <w:r w:rsidR="000B0D38" w:rsidRPr="00C07042">
        <w:rPr>
          <w:rFonts w:cs="Times New Roman"/>
          <w:color w:val="000000" w:themeColor="text1"/>
          <w:szCs w:val="24"/>
        </w:rPr>
        <w:t>sisalda</w:t>
      </w:r>
      <w:ins w:id="93" w:author="Katariina Kärsten - JUSTDIGI" w:date="2026-06-29T08:42:00Z" w16du:dateUtc="2026-06-29T05:42:00Z">
        <w:r w:rsidR="004C083C">
          <w:rPr>
            <w:rFonts w:cs="Times New Roman"/>
            <w:color w:val="000000" w:themeColor="text1"/>
            <w:szCs w:val="24"/>
          </w:rPr>
          <w:t>b</w:t>
        </w:r>
      </w:ins>
      <w:del w:id="94" w:author="Katariina Kärsten - JUSTDIGI" w:date="2026-06-29T08:42:00Z" w16du:dateUtc="2026-06-29T05:42:00Z">
        <w:r w:rsidR="000B0D38" w:rsidRPr="00C07042" w:rsidDel="004C083C">
          <w:rPr>
            <w:rFonts w:cs="Times New Roman"/>
            <w:color w:val="000000" w:themeColor="text1"/>
            <w:szCs w:val="24"/>
          </w:rPr>
          <w:delText>ma</w:delText>
        </w:r>
      </w:del>
      <w:r w:rsidR="00FC5B6B" w:rsidRPr="00C07042">
        <w:rPr>
          <w:rFonts w:cs="Times New Roman"/>
          <w:color w:val="000000" w:themeColor="text1"/>
          <w:szCs w:val="24"/>
        </w:rPr>
        <w:t xml:space="preserve"> tööstuse põhjaliku ümberkujundamise kirjeldust, saavutatavaid heitetasemeid ja ressursitõhusust ning rakendamise ajakava ja vahe-eesmärke;</w:t>
      </w:r>
    </w:p>
    <w:p w14:paraId="7AA30DEB" w14:textId="0CA96A71" w:rsidR="00FC5B6B" w:rsidRPr="00C07042" w:rsidRDefault="000B0D38" w:rsidP="00244F97">
      <w:pPr>
        <w:rPr>
          <w:rFonts w:cs="Times New Roman"/>
          <w:color w:val="000000" w:themeColor="text1"/>
          <w:szCs w:val="24"/>
        </w:rPr>
      </w:pPr>
      <w:r w:rsidRPr="00C07042">
        <w:rPr>
          <w:rFonts w:cs="Times New Roman"/>
          <w:color w:val="000000" w:themeColor="text1"/>
          <w:szCs w:val="24"/>
        </w:rPr>
        <w:t>2</w:t>
      </w:r>
      <w:r w:rsidR="00FC5B6B" w:rsidRPr="00C07042">
        <w:rPr>
          <w:rFonts w:cs="Times New Roman"/>
          <w:color w:val="000000" w:themeColor="text1"/>
          <w:szCs w:val="24"/>
        </w:rPr>
        <w:t xml:space="preserve">) käitaja </w:t>
      </w:r>
      <w:del w:id="95" w:author="Katariina Kärsten - JUSTDIGI" w:date="2026-06-29T08:42:00Z" w16du:dateUtc="2026-06-29T05:42:00Z">
        <w:r w:rsidRPr="00C07042" w:rsidDel="00560AA5">
          <w:rPr>
            <w:rFonts w:cs="Times New Roman"/>
            <w:color w:val="000000" w:themeColor="text1"/>
            <w:szCs w:val="24"/>
          </w:rPr>
          <w:delText>peab andma</w:delText>
        </w:r>
      </w:del>
      <w:ins w:id="96" w:author="Katariina Kärsten - JUSTDIGI" w:date="2026-06-29T08:42:00Z" w16du:dateUtc="2026-06-29T05:42:00Z">
        <w:r w:rsidR="00560AA5">
          <w:rPr>
            <w:rFonts w:cs="Times New Roman"/>
            <w:color w:val="000000" w:themeColor="text1"/>
            <w:szCs w:val="24"/>
          </w:rPr>
          <w:t>annab</w:t>
        </w:r>
      </w:ins>
      <w:r w:rsidR="00FC5B6B" w:rsidRPr="00C07042">
        <w:rPr>
          <w:rFonts w:cs="Times New Roman"/>
          <w:color w:val="000000" w:themeColor="text1"/>
          <w:szCs w:val="24"/>
        </w:rPr>
        <w:t xml:space="preserve"> </w:t>
      </w:r>
      <w:r w:rsidR="00137E7E">
        <w:rPr>
          <w:rFonts w:cs="Times New Roman"/>
          <w:color w:val="000000" w:themeColor="text1"/>
          <w:szCs w:val="24"/>
        </w:rPr>
        <w:t>loa andjale</w:t>
      </w:r>
      <w:r w:rsidR="00FC5B6B" w:rsidRPr="00C07042">
        <w:rPr>
          <w:rFonts w:cs="Times New Roman"/>
          <w:color w:val="000000" w:themeColor="text1"/>
          <w:szCs w:val="24"/>
        </w:rPr>
        <w:t xml:space="preserve"> igal aastal aru tööstuse põhjaliku ümberkujundamise </w:t>
      </w:r>
      <w:r w:rsidR="00E91E3F">
        <w:rPr>
          <w:rFonts w:cs="Times New Roman"/>
          <w:color w:val="000000" w:themeColor="text1"/>
          <w:szCs w:val="24"/>
        </w:rPr>
        <w:t>käigus</w:t>
      </w:r>
      <w:r w:rsidR="00E91E3F" w:rsidRPr="00C07042">
        <w:rPr>
          <w:rFonts w:cs="Times New Roman"/>
          <w:color w:val="000000" w:themeColor="text1"/>
          <w:szCs w:val="24"/>
        </w:rPr>
        <w:t xml:space="preserve"> </w:t>
      </w:r>
      <w:r w:rsidR="00FC5B6B" w:rsidRPr="00C07042">
        <w:rPr>
          <w:rFonts w:cs="Times New Roman"/>
          <w:color w:val="000000" w:themeColor="text1"/>
          <w:szCs w:val="24"/>
        </w:rPr>
        <w:t>tehtud edusammudest</w:t>
      </w:r>
      <w:r w:rsidRPr="00C07042">
        <w:rPr>
          <w:rFonts w:cs="Times New Roman"/>
          <w:color w:val="000000" w:themeColor="text1"/>
          <w:szCs w:val="24"/>
        </w:rPr>
        <w:t>;</w:t>
      </w:r>
    </w:p>
    <w:p w14:paraId="5C59FCDC" w14:textId="4498E388" w:rsidR="00FC5B6B" w:rsidRPr="00C07042" w:rsidRDefault="000B0D38" w:rsidP="00244F97">
      <w:pPr>
        <w:rPr>
          <w:rFonts w:cs="Times New Roman"/>
          <w:color w:val="000000" w:themeColor="text1"/>
          <w:szCs w:val="24"/>
        </w:rPr>
      </w:pPr>
      <w:r w:rsidRPr="00C07042">
        <w:rPr>
          <w:rFonts w:cs="Times New Roman"/>
          <w:color w:val="000000" w:themeColor="text1"/>
          <w:szCs w:val="24"/>
        </w:rPr>
        <w:t>3</w:t>
      </w:r>
      <w:r w:rsidR="00FC5B6B" w:rsidRPr="00C07042">
        <w:rPr>
          <w:rFonts w:cs="Times New Roman"/>
          <w:color w:val="000000" w:themeColor="text1"/>
          <w:szCs w:val="24"/>
        </w:rPr>
        <w:t xml:space="preserve">) käitise ümberkujundamiseks antud aja jooksul tagab </w:t>
      </w:r>
      <w:r w:rsidR="002C32EB">
        <w:rPr>
          <w:rFonts w:cs="Times New Roman"/>
          <w:color w:val="000000" w:themeColor="text1"/>
          <w:szCs w:val="24"/>
        </w:rPr>
        <w:t>käitaja</w:t>
      </w:r>
      <w:r w:rsidR="00FC5B6B" w:rsidRPr="00C07042">
        <w:rPr>
          <w:rFonts w:cs="Times New Roman"/>
          <w:color w:val="000000" w:themeColor="text1"/>
          <w:szCs w:val="24"/>
        </w:rPr>
        <w:t xml:space="preserve">, et </w:t>
      </w:r>
      <w:r w:rsidR="0063454E">
        <w:rPr>
          <w:rFonts w:cs="Times New Roman"/>
          <w:color w:val="000000" w:themeColor="text1"/>
          <w:szCs w:val="24"/>
        </w:rPr>
        <w:t xml:space="preserve">sellega </w:t>
      </w:r>
      <w:r w:rsidR="00FC5B6B" w:rsidRPr="00C07042">
        <w:rPr>
          <w:rFonts w:cs="Times New Roman"/>
          <w:color w:val="000000" w:themeColor="text1"/>
          <w:szCs w:val="24"/>
        </w:rPr>
        <w:t xml:space="preserve">ei tekitata olulist saastust ja et saavutatakse keskkonna kui terviku </w:t>
      </w:r>
      <w:r w:rsidR="00C51D3B" w:rsidRPr="00C07042">
        <w:rPr>
          <w:rFonts w:cs="Times New Roman"/>
          <w:color w:val="000000" w:themeColor="text1"/>
          <w:szCs w:val="24"/>
        </w:rPr>
        <w:t>kaitse kõrge tase</w:t>
      </w:r>
      <w:r w:rsidR="00FC5B6B" w:rsidRPr="00C07042">
        <w:rPr>
          <w:rFonts w:cs="Times New Roman"/>
          <w:color w:val="000000" w:themeColor="text1"/>
          <w:szCs w:val="24"/>
        </w:rPr>
        <w:t>.</w:t>
      </w:r>
    </w:p>
    <w:p w14:paraId="325C1A91" w14:textId="77777777" w:rsidR="00E354D8" w:rsidRPr="00C07042" w:rsidRDefault="00E354D8" w:rsidP="00244F97">
      <w:pPr>
        <w:rPr>
          <w:rFonts w:cs="Times New Roman"/>
          <w:color w:val="000000" w:themeColor="text1"/>
          <w:szCs w:val="24"/>
        </w:rPr>
      </w:pPr>
    </w:p>
    <w:p w14:paraId="40DAAD3B" w14:textId="206DB613" w:rsidR="00FC5B6B" w:rsidRPr="00C07042" w:rsidRDefault="000D43A3" w:rsidP="00244F97">
      <w:pPr>
        <w:rPr>
          <w:rFonts w:cs="Times New Roman"/>
          <w:color w:val="000000" w:themeColor="text1"/>
          <w:szCs w:val="24"/>
        </w:rPr>
      </w:pPr>
      <w:r w:rsidRPr="00C07042">
        <w:rPr>
          <w:rFonts w:cs="Times New Roman"/>
          <w:color w:val="000000" w:themeColor="text1"/>
          <w:szCs w:val="24"/>
        </w:rPr>
        <w:t>(2)</w:t>
      </w:r>
      <w:r w:rsidR="00FC5B6B" w:rsidRPr="00C07042">
        <w:rPr>
          <w:rFonts w:cs="Times New Roman"/>
          <w:color w:val="000000" w:themeColor="text1"/>
          <w:szCs w:val="24"/>
        </w:rPr>
        <w:t xml:space="preserve"> </w:t>
      </w:r>
      <w:r w:rsidR="001407EF" w:rsidRPr="001407EF">
        <w:rPr>
          <w:rFonts w:cs="Times New Roman"/>
          <w:color w:val="000000" w:themeColor="text1"/>
          <w:szCs w:val="24"/>
        </w:rPr>
        <w:t>Ilma et see piiraks käesoleva seaduse § 41 lõike 4 ja § 58 kohaldamist, võib loa andja tööstuse põhjaliku ümberkujundamise korral, mis seisneb käitise sulgemises ja selle asendamises uue kä</w:t>
      </w:r>
      <w:r w:rsidR="001407EF" w:rsidRPr="002D7C60">
        <w:rPr>
          <w:rFonts w:cs="Times New Roman"/>
          <w:color w:val="000000" w:themeColor="text1"/>
          <w:szCs w:val="24"/>
        </w:rPr>
        <w:t>itisega</w:t>
      </w:r>
      <w:r w:rsidR="001407EF" w:rsidRPr="00DE414B">
        <w:rPr>
          <w:rFonts w:cs="Times New Roman"/>
          <w:color w:val="000000" w:themeColor="text1"/>
          <w:szCs w:val="24"/>
        </w:rPr>
        <w:t xml:space="preserve"> ning on ette nähtud </w:t>
      </w:r>
      <w:r w:rsidR="001407EF" w:rsidRPr="002D7C60">
        <w:rPr>
          <w:rFonts w:cs="Times New Roman"/>
          <w:color w:val="000000" w:themeColor="text1"/>
          <w:szCs w:val="24"/>
        </w:rPr>
        <w:t xml:space="preserve">käitist hõlmavas ümberkujundamiskavas, </w:t>
      </w:r>
      <w:r w:rsidR="001407EF" w:rsidRPr="00DE414B">
        <w:rPr>
          <w:rFonts w:cs="Times New Roman"/>
          <w:color w:val="000000" w:themeColor="text1"/>
          <w:szCs w:val="24"/>
        </w:rPr>
        <w:t>loobuda loa muutmise kohustusest,</w:t>
      </w:r>
      <w:r w:rsidR="001407EF" w:rsidRPr="002D7C60">
        <w:rPr>
          <w:rFonts w:cs="Times New Roman"/>
          <w:color w:val="000000" w:themeColor="text1"/>
          <w:szCs w:val="24"/>
        </w:rPr>
        <w:t xml:space="preserve"> kui ümberkujundamine </w:t>
      </w:r>
      <w:r w:rsidR="001407EF" w:rsidRPr="00DE414B">
        <w:rPr>
          <w:rFonts w:cs="Times New Roman"/>
          <w:color w:val="000000" w:themeColor="text1"/>
          <w:szCs w:val="24"/>
        </w:rPr>
        <w:t>viiakse lõpule</w:t>
      </w:r>
      <w:r w:rsidR="001407EF" w:rsidRPr="002D7C60">
        <w:rPr>
          <w:rFonts w:cs="Times New Roman"/>
          <w:color w:val="000000" w:themeColor="text1"/>
          <w:szCs w:val="24"/>
        </w:rPr>
        <w:t xml:space="preserve"> kaheksa aasta jooksul pärast olemasoleva käitise põhitegevusalaga seotud PVT-järeldusi käsitlevate otsuste avaldamist ning on täidetud kõik järgmised tingimused:</w:t>
      </w:r>
    </w:p>
    <w:p w14:paraId="2034919F" w14:textId="72CC950E" w:rsidR="00FC5B6B" w:rsidRPr="00C07042" w:rsidRDefault="00D42F9A" w:rsidP="00244F97">
      <w:pPr>
        <w:rPr>
          <w:rFonts w:cs="Times New Roman"/>
          <w:color w:val="000000" w:themeColor="text1"/>
          <w:szCs w:val="24"/>
        </w:rPr>
      </w:pPr>
      <w:r w:rsidRPr="00C07042">
        <w:rPr>
          <w:rFonts w:cs="Times New Roman"/>
          <w:color w:val="000000" w:themeColor="text1"/>
          <w:szCs w:val="24"/>
        </w:rPr>
        <w:t>1</w:t>
      </w:r>
      <w:r w:rsidR="00FC5B6B" w:rsidRPr="00C07042">
        <w:rPr>
          <w:rFonts w:cs="Times New Roman"/>
          <w:color w:val="000000" w:themeColor="text1"/>
          <w:szCs w:val="24"/>
        </w:rPr>
        <w:t xml:space="preserve">) olemasoleva käitise </w:t>
      </w:r>
      <w:r w:rsidR="00E87B40" w:rsidRPr="00C07042">
        <w:rPr>
          <w:rFonts w:cs="Times New Roman"/>
          <w:color w:val="000000" w:themeColor="text1"/>
          <w:szCs w:val="24"/>
        </w:rPr>
        <w:t>kompleks</w:t>
      </w:r>
      <w:r w:rsidR="00FC5B6B" w:rsidRPr="00C07042">
        <w:rPr>
          <w:rFonts w:cs="Times New Roman"/>
          <w:color w:val="000000" w:themeColor="text1"/>
          <w:szCs w:val="24"/>
        </w:rPr>
        <w:t>luba sisaldab sulgemiskava kirjeldust ning selle ajakava ja vahe-eesmärke;</w:t>
      </w:r>
    </w:p>
    <w:p w14:paraId="1BC33B6F" w14:textId="3AC33141" w:rsidR="00FC5B6B" w:rsidRPr="00C07042" w:rsidRDefault="00D42F9A" w:rsidP="00244F97">
      <w:pPr>
        <w:rPr>
          <w:rFonts w:cs="Times New Roman"/>
          <w:color w:val="000000" w:themeColor="text1"/>
          <w:szCs w:val="24"/>
        </w:rPr>
      </w:pPr>
      <w:r w:rsidRPr="00030362">
        <w:rPr>
          <w:rFonts w:cs="Times New Roman"/>
          <w:color w:val="000000" w:themeColor="text1"/>
          <w:szCs w:val="24"/>
        </w:rPr>
        <w:t>2</w:t>
      </w:r>
      <w:r w:rsidR="00FC5B6B" w:rsidRPr="00030362">
        <w:rPr>
          <w:rFonts w:cs="Times New Roman"/>
          <w:color w:val="000000" w:themeColor="text1"/>
          <w:szCs w:val="24"/>
        </w:rPr>
        <w:t xml:space="preserve">) käitaja annab </w:t>
      </w:r>
      <w:r w:rsidR="00996622" w:rsidRPr="00030362">
        <w:rPr>
          <w:rFonts w:cs="Times New Roman"/>
          <w:color w:val="000000" w:themeColor="text1"/>
          <w:szCs w:val="24"/>
        </w:rPr>
        <w:t>loa andjale</w:t>
      </w:r>
      <w:r w:rsidR="00FC5B6B" w:rsidRPr="00030362">
        <w:rPr>
          <w:rFonts w:cs="Times New Roman"/>
          <w:color w:val="000000" w:themeColor="text1"/>
          <w:szCs w:val="24"/>
        </w:rPr>
        <w:t xml:space="preserve"> igal aastal aru olemasoleva käitise sulgemiskavaga ja selle uue käitisega asendamisega seotud edusammude kohta;</w:t>
      </w:r>
    </w:p>
    <w:p w14:paraId="44944F46" w14:textId="79F680F1" w:rsidR="00FC5B6B" w:rsidRPr="00C07042" w:rsidRDefault="00D42F9A" w:rsidP="00244F97">
      <w:pPr>
        <w:rPr>
          <w:rFonts w:cs="Times New Roman"/>
          <w:color w:val="000000" w:themeColor="text1"/>
          <w:szCs w:val="24"/>
        </w:rPr>
      </w:pPr>
      <w:r w:rsidRPr="00C07042">
        <w:rPr>
          <w:rFonts w:cs="Times New Roman"/>
          <w:color w:val="000000" w:themeColor="text1"/>
          <w:szCs w:val="24"/>
        </w:rPr>
        <w:t>3</w:t>
      </w:r>
      <w:r w:rsidR="00FC5B6B" w:rsidRPr="00C07042">
        <w:rPr>
          <w:rFonts w:cs="Times New Roman"/>
          <w:color w:val="000000" w:themeColor="text1"/>
          <w:szCs w:val="24"/>
        </w:rPr>
        <w:t xml:space="preserve">) käitise sulgemisele eelneva aja jooksul tagab </w:t>
      </w:r>
      <w:r w:rsidR="004805AB">
        <w:rPr>
          <w:rFonts w:cs="Times New Roman"/>
          <w:color w:val="000000" w:themeColor="text1"/>
          <w:szCs w:val="24"/>
        </w:rPr>
        <w:t>käitaja</w:t>
      </w:r>
      <w:r w:rsidR="00FC5B6B" w:rsidRPr="00C07042">
        <w:rPr>
          <w:rFonts w:cs="Times New Roman"/>
          <w:color w:val="000000" w:themeColor="text1"/>
          <w:szCs w:val="24"/>
        </w:rPr>
        <w:t>, et</w:t>
      </w:r>
      <w:r w:rsidR="000A2D57">
        <w:rPr>
          <w:rFonts w:cs="Times New Roman"/>
          <w:color w:val="000000" w:themeColor="text1"/>
          <w:szCs w:val="24"/>
        </w:rPr>
        <w:t xml:space="preserve"> </w:t>
      </w:r>
      <w:r w:rsidR="00030362">
        <w:rPr>
          <w:rFonts w:cs="Times New Roman"/>
          <w:color w:val="000000" w:themeColor="text1"/>
          <w:szCs w:val="24"/>
        </w:rPr>
        <w:t xml:space="preserve">sulgemine </w:t>
      </w:r>
      <w:r w:rsidR="00FC5B6B" w:rsidRPr="00C07042">
        <w:rPr>
          <w:rFonts w:cs="Times New Roman"/>
          <w:color w:val="000000" w:themeColor="text1"/>
          <w:szCs w:val="24"/>
        </w:rPr>
        <w:t>ei tekita olulist saastust ja et saavutatakse keskkonna kui terviku kõrgetasemeline kaitse.</w:t>
      </w:r>
      <w:r w:rsidR="0010424F" w:rsidRPr="00C07042">
        <w:rPr>
          <w:rFonts w:cs="Times New Roman"/>
          <w:color w:val="000000" w:themeColor="text1"/>
          <w:szCs w:val="24"/>
        </w:rPr>
        <w:t>“;</w:t>
      </w:r>
    </w:p>
    <w:p w14:paraId="6FC68E86" w14:textId="77777777" w:rsidR="008E7FAF" w:rsidRPr="00C07042" w:rsidRDefault="008E7FAF" w:rsidP="00244F97">
      <w:pPr>
        <w:rPr>
          <w:rFonts w:cs="Times New Roman"/>
          <w:b/>
          <w:color w:val="000000" w:themeColor="text1"/>
          <w:szCs w:val="24"/>
        </w:rPr>
      </w:pPr>
    </w:p>
    <w:p w14:paraId="0BB83F5F" w14:textId="6BC62E59" w:rsidR="00AB7391" w:rsidRPr="00C07042" w:rsidRDefault="006111BF" w:rsidP="00244F97">
      <w:pPr>
        <w:rPr>
          <w:rFonts w:cs="Times New Roman"/>
          <w:color w:val="000000" w:themeColor="text1"/>
          <w:szCs w:val="24"/>
        </w:rPr>
      </w:pPr>
      <w:r>
        <w:rPr>
          <w:rFonts w:cs="Times New Roman"/>
          <w:b/>
          <w:color w:val="000000" w:themeColor="text1"/>
          <w:szCs w:val="24"/>
        </w:rPr>
        <w:t>5</w:t>
      </w:r>
      <w:r w:rsidR="00D774D2">
        <w:rPr>
          <w:rFonts w:cs="Times New Roman"/>
          <w:b/>
          <w:color w:val="000000" w:themeColor="text1"/>
          <w:szCs w:val="24"/>
        </w:rPr>
        <w:t>3</w:t>
      </w:r>
      <w:r w:rsidR="00B14F7C" w:rsidRPr="00C07042">
        <w:rPr>
          <w:rFonts w:cs="Times New Roman"/>
          <w:b/>
          <w:color w:val="000000" w:themeColor="text1"/>
          <w:szCs w:val="24"/>
        </w:rPr>
        <w:t>)</w:t>
      </w:r>
      <w:r w:rsidR="00B14F7C" w:rsidRPr="00C07042">
        <w:rPr>
          <w:rFonts w:cs="Times New Roman"/>
          <w:color w:val="000000" w:themeColor="text1"/>
          <w:szCs w:val="24"/>
        </w:rPr>
        <w:t xml:space="preserve"> paragrahvi </w:t>
      </w:r>
      <w:r w:rsidR="000F4520" w:rsidRPr="00C07042">
        <w:rPr>
          <w:rFonts w:cs="Times New Roman"/>
          <w:color w:val="000000" w:themeColor="text1"/>
          <w:szCs w:val="24"/>
        </w:rPr>
        <w:t>49 lõi</w:t>
      </w:r>
      <w:r w:rsidR="00D53A24" w:rsidRPr="00C07042">
        <w:rPr>
          <w:rFonts w:cs="Times New Roman"/>
          <w:color w:val="000000" w:themeColor="text1"/>
          <w:szCs w:val="24"/>
        </w:rPr>
        <w:t>k</w:t>
      </w:r>
      <w:r w:rsidR="000F4520" w:rsidRPr="00C07042">
        <w:rPr>
          <w:rFonts w:cs="Times New Roman"/>
          <w:color w:val="000000" w:themeColor="text1"/>
          <w:szCs w:val="24"/>
        </w:rPr>
        <w:t>e</w:t>
      </w:r>
      <w:r w:rsidR="008F16AC" w:rsidRPr="00C07042" w:rsidDel="00081415">
        <w:rPr>
          <w:rFonts w:cs="Times New Roman"/>
          <w:color w:val="000000" w:themeColor="text1"/>
          <w:szCs w:val="24"/>
        </w:rPr>
        <w:t xml:space="preserve"> 1</w:t>
      </w:r>
      <w:r w:rsidR="000F4520" w:rsidRPr="00C07042">
        <w:rPr>
          <w:rFonts w:cs="Times New Roman"/>
          <w:color w:val="000000" w:themeColor="text1"/>
          <w:szCs w:val="24"/>
        </w:rPr>
        <w:t xml:space="preserve"> punkti 6</w:t>
      </w:r>
      <w:r w:rsidR="00753202">
        <w:rPr>
          <w:rFonts w:cs="Times New Roman"/>
          <w:color w:val="000000" w:themeColor="text1"/>
          <w:szCs w:val="24"/>
        </w:rPr>
        <w:t xml:space="preserve"> täiendatakse pärast sõna „</w:t>
      </w:r>
      <w:r w:rsidR="00FB174C">
        <w:rPr>
          <w:rFonts w:cs="Times New Roman"/>
          <w:color w:val="000000" w:themeColor="text1"/>
          <w:szCs w:val="24"/>
        </w:rPr>
        <w:t>kvaliteedinormatiiv“ tekstiosaga „</w:t>
      </w:r>
      <w:r w:rsidR="00481143" w:rsidRPr="00481143">
        <w:rPr>
          <w:rFonts w:cs="Times New Roman"/>
          <w:color w:val="000000" w:themeColor="text1"/>
          <w:szCs w:val="24"/>
        </w:rPr>
        <w:t>või kui keskkonna seisund nõuab kompleksloa läbivaatamist,</w:t>
      </w:r>
      <w:r w:rsidR="008B360B">
        <w:rPr>
          <w:rFonts w:cs="Times New Roman"/>
          <w:color w:val="000000" w:themeColor="text1"/>
          <w:szCs w:val="24"/>
        </w:rPr>
        <w:t xml:space="preserve"> </w:t>
      </w:r>
      <w:r w:rsidR="00481143" w:rsidRPr="00481143">
        <w:rPr>
          <w:rFonts w:cs="Times New Roman"/>
          <w:color w:val="000000" w:themeColor="text1"/>
          <w:szCs w:val="24"/>
        </w:rPr>
        <w:t>et saavutada vastavus Euroopa Liidu õigusaktidest tulenevates kavades ja</w:t>
      </w:r>
      <w:r w:rsidR="008B360B">
        <w:rPr>
          <w:rFonts w:cs="Times New Roman"/>
          <w:color w:val="000000" w:themeColor="text1"/>
          <w:szCs w:val="24"/>
        </w:rPr>
        <w:t xml:space="preserve"> </w:t>
      </w:r>
      <w:r w:rsidR="00481143" w:rsidRPr="00481143">
        <w:rPr>
          <w:rFonts w:cs="Times New Roman"/>
          <w:color w:val="000000" w:themeColor="text1"/>
          <w:szCs w:val="24"/>
        </w:rPr>
        <w:t>programmides sätestatud nõuetele</w:t>
      </w:r>
      <w:r w:rsidR="00F7479B">
        <w:rPr>
          <w:rFonts w:cs="Times New Roman"/>
          <w:color w:val="000000" w:themeColor="text1"/>
          <w:szCs w:val="24"/>
        </w:rPr>
        <w:t>“;</w:t>
      </w:r>
    </w:p>
    <w:p w14:paraId="0244649A" w14:textId="77777777" w:rsidR="00E354D8" w:rsidRDefault="00E354D8" w:rsidP="00244F97">
      <w:pPr>
        <w:rPr>
          <w:rFonts w:cs="Times New Roman"/>
          <w:b/>
          <w:bCs/>
          <w:szCs w:val="24"/>
        </w:rPr>
      </w:pPr>
    </w:p>
    <w:p w14:paraId="68DA465D" w14:textId="197A5E63" w:rsidR="000F4520" w:rsidRPr="00FF1921" w:rsidRDefault="004362B8" w:rsidP="00244F97">
      <w:pPr>
        <w:rPr>
          <w:rFonts w:cs="Times New Roman"/>
          <w:color w:val="000000" w:themeColor="text1"/>
          <w:szCs w:val="24"/>
        </w:rPr>
      </w:pPr>
      <w:r w:rsidRPr="009E30BC">
        <w:rPr>
          <w:rFonts w:cs="Times New Roman"/>
          <w:b/>
          <w:color w:val="000000" w:themeColor="text1"/>
          <w:szCs w:val="24"/>
        </w:rPr>
        <w:t>5</w:t>
      </w:r>
      <w:r w:rsidR="00D774D2">
        <w:rPr>
          <w:rFonts w:cs="Times New Roman"/>
          <w:b/>
          <w:color w:val="000000" w:themeColor="text1"/>
          <w:szCs w:val="24"/>
        </w:rPr>
        <w:t>4</w:t>
      </w:r>
      <w:r w:rsidR="000F4520" w:rsidRPr="009E30BC">
        <w:rPr>
          <w:rFonts w:cs="Times New Roman"/>
          <w:b/>
          <w:color w:val="000000" w:themeColor="text1"/>
          <w:szCs w:val="24"/>
        </w:rPr>
        <w:t>)</w:t>
      </w:r>
      <w:r w:rsidR="000F4520" w:rsidRPr="00FF1921">
        <w:rPr>
          <w:rFonts w:cs="Times New Roman"/>
          <w:b/>
          <w:color w:val="000000" w:themeColor="text1"/>
          <w:szCs w:val="24"/>
        </w:rPr>
        <w:t xml:space="preserve"> </w:t>
      </w:r>
      <w:r w:rsidR="000F4520" w:rsidRPr="00FF1921">
        <w:rPr>
          <w:rFonts w:cs="Times New Roman"/>
          <w:color w:val="000000" w:themeColor="text1"/>
          <w:szCs w:val="24"/>
        </w:rPr>
        <w:t>paragrahvi 49 lõige</w:t>
      </w:r>
      <w:r w:rsidR="00E9014B" w:rsidRPr="00FF1921">
        <w:rPr>
          <w:rFonts w:cs="Times New Roman"/>
          <w:color w:val="000000" w:themeColor="text1"/>
          <w:szCs w:val="24"/>
        </w:rPr>
        <w:t>t</w:t>
      </w:r>
      <w:r w:rsidR="000F4520" w:rsidRPr="00FF1921">
        <w:rPr>
          <w:rFonts w:cs="Times New Roman"/>
          <w:color w:val="000000" w:themeColor="text1"/>
          <w:szCs w:val="24"/>
        </w:rPr>
        <w:t xml:space="preserve"> 1 täiendatakse punktiga 9 järgmises sõnastuses:</w:t>
      </w:r>
    </w:p>
    <w:p w14:paraId="76D3FFD7" w14:textId="77B158F4" w:rsidR="000F4520" w:rsidRPr="00FF1921" w:rsidRDefault="000F4520" w:rsidP="00244F97">
      <w:pPr>
        <w:rPr>
          <w:rFonts w:cs="Times New Roman"/>
          <w:color w:val="000000" w:themeColor="text1"/>
          <w:szCs w:val="24"/>
        </w:rPr>
      </w:pPr>
      <w:r w:rsidRPr="00FF1921">
        <w:rPr>
          <w:rFonts w:cs="Times New Roman"/>
          <w:color w:val="000000" w:themeColor="text1"/>
          <w:szCs w:val="24"/>
        </w:rPr>
        <w:t xml:space="preserve">„9) kui käitaja taotleb käesoleva seaduse reguleerimisalasse kuuluva käitise </w:t>
      </w:r>
      <w:r w:rsidR="00B86862">
        <w:rPr>
          <w:rFonts w:cs="Times New Roman"/>
          <w:color w:val="000000" w:themeColor="text1"/>
          <w:szCs w:val="24"/>
        </w:rPr>
        <w:t>loa tähtaja</w:t>
      </w:r>
      <w:r w:rsidRPr="00FF1921">
        <w:rPr>
          <w:rFonts w:cs="Times New Roman"/>
          <w:color w:val="000000" w:themeColor="text1"/>
          <w:szCs w:val="24"/>
        </w:rPr>
        <w:t xml:space="preserve"> pikendamist.“;</w:t>
      </w:r>
    </w:p>
    <w:p w14:paraId="3C2E7D73" w14:textId="77777777" w:rsidR="00E354D8" w:rsidRPr="004B7F95" w:rsidRDefault="00E354D8" w:rsidP="00244F97">
      <w:pPr>
        <w:rPr>
          <w:rFonts w:cs="Times New Roman"/>
          <w:b/>
          <w:bCs/>
          <w:color w:val="000000" w:themeColor="text1"/>
          <w:szCs w:val="24"/>
        </w:rPr>
      </w:pPr>
    </w:p>
    <w:p w14:paraId="1BE5FAAF" w14:textId="0597EC19" w:rsidR="000F4520" w:rsidRPr="00FF1921" w:rsidRDefault="00EA292F" w:rsidP="00244F97">
      <w:pPr>
        <w:rPr>
          <w:rFonts w:cs="Times New Roman"/>
          <w:color w:val="000000" w:themeColor="text1"/>
          <w:szCs w:val="24"/>
        </w:rPr>
      </w:pPr>
      <w:r>
        <w:rPr>
          <w:rFonts w:cs="Times New Roman"/>
          <w:b/>
          <w:bCs/>
          <w:color w:val="000000" w:themeColor="text1"/>
          <w:szCs w:val="24"/>
        </w:rPr>
        <w:t>5</w:t>
      </w:r>
      <w:r w:rsidR="00D774D2">
        <w:rPr>
          <w:rFonts w:cs="Times New Roman"/>
          <w:b/>
          <w:bCs/>
          <w:color w:val="000000" w:themeColor="text1"/>
          <w:szCs w:val="24"/>
        </w:rPr>
        <w:t>5</w:t>
      </w:r>
      <w:r w:rsidR="006B3CD8" w:rsidRPr="00855A46">
        <w:rPr>
          <w:rFonts w:cs="Times New Roman"/>
          <w:b/>
          <w:bCs/>
          <w:color w:val="000000" w:themeColor="text1"/>
          <w:szCs w:val="24"/>
        </w:rPr>
        <w:t>)</w:t>
      </w:r>
      <w:r w:rsidR="006B3CD8" w:rsidRPr="004B7F95">
        <w:rPr>
          <w:rFonts w:cs="Times New Roman"/>
          <w:color w:val="000000" w:themeColor="text1"/>
          <w:szCs w:val="24"/>
        </w:rPr>
        <w:t xml:space="preserve"> paragrahvi </w:t>
      </w:r>
      <w:r w:rsidR="00C56243" w:rsidRPr="004B7F95">
        <w:rPr>
          <w:rFonts w:cs="Times New Roman"/>
          <w:color w:val="000000" w:themeColor="text1"/>
          <w:szCs w:val="24"/>
        </w:rPr>
        <w:t>49 lõi</w:t>
      </w:r>
      <w:r w:rsidR="004053D2" w:rsidRPr="004B7F95">
        <w:rPr>
          <w:rFonts w:cs="Times New Roman"/>
          <w:color w:val="000000" w:themeColor="text1"/>
          <w:szCs w:val="24"/>
        </w:rPr>
        <w:t>kes</w:t>
      </w:r>
      <w:r w:rsidR="00754828" w:rsidRPr="004B7F95">
        <w:rPr>
          <w:rFonts w:cs="Times New Roman"/>
          <w:color w:val="000000" w:themeColor="text1"/>
          <w:szCs w:val="24"/>
        </w:rPr>
        <w:t xml:space="preserve"> 4</w:t>
      </w:r>
      <w:r w:rsidR="00C56243" w:rsidRPr="004B7F95">
        <w:rPr>
          <w:rFonts w:cs="Times New Roman"/>
          <w:color w:val="000000" w:themeColor="text1"/>
          <w:szCs w:val="24"/>
        </w:rPr>
        <w:t xml:space="preserve"> </w:t>
      </w:r>
      <w:r w:rsidR="00754828" w:rsidRPr="004B7F95">
        <w:rPr>
          <w:rFonts w:cs="Times New Roman"/>
          <w:color w:val="000000" w:themeColor="text1"/>
          <w:szCs w:val="24"/>
        </w:rPr>
        <w:t xml:space="preserve">asendatakse </w:t>
      </w:r>
      <w:r w:rsidR="004053D2" w:rsidRPr="004B7F95">
        <w:rPr>
          <w:rFonts w:cs="Times New Roman"/>
          <w:color w:val="000000" w:themeColor="text1"/>
          <w:szCs w:val="24"/>
        </w:rPr>
        <w:t>sõna</w:t>
      </w:r>
      <w:r w:rsidR="00754828" w:rsidRPr="004B7F95">
        <w:rPr>
          <w:rFonts w:cs="Times New Roman"/>
          <w:color w:val="000000" w:themeColor="text1"/>
          <w:szCs w:val="24"/>
        </w:rPr>
        <w:t xml:space="preserve"> „heitetasemete</w:t>
      </w:r>
      <w:r w:rsidR="00496AF9" w:rsidRPr="004B7F95">
        <w:rPr>
          <w:rFonts w:cs="Times New Roman"/>
          <w:color w:val="000000" w:themeColor="text1"/>
          <w:szCs w:val="24"/>
        </w:rPr>
        <w:t>ga</w:t>
      </w:r>
      <w:r w:rsidR="00754828" w:rsidRPr="004B7F95">
        <w:rPr>
          <w:rFonts w:cs="Times New Roman"/>
          <w:color w:val="000000" w:themeColor="text1"/>
          <w:szCs w:val="24"/>
        </w:rPr>
        <w:t xml:space="preserve">“ tekstiosaga </w:t>
      </w:r>
      <w:r w:rsidR="00754828" w:rsidRPr="00FF1921">
        <w:rPr>
          <w:rFonts w:cs="Times New Roman"/>
          <w:color w:val="000000" w:themeColor="text1"/>
          <w:szCs w:val="24"/>
        </w:rPr>
        <w:t>„heite- ning keskkonnatoime tasemetega.“;</w:t>
      </w:r>
    </w:p>
    <w:p w14:paraId="7D69F93C" w14:textId="77777777" w:rsidR="00AC2949" w:rsidRDefault="00AC2949" w:rsidP="00244F97">
      <w:pPr>
        <w:rPr>
          <w:rFonts w:cs="Times New Roman"/>
          <w:b/>
          <w:bCs/>
          <w:szCs w:val="24"/>
        </w:rPr>
      </w:pPr>
    </w:p>
    <w:p w14:paraId="6F686A38" w14:textId="67E015CD" w:rsidR="000E30D4" w:rsidRDefault="000E30D4" w:rsidP="000E30D4">
      <w:pPr>
        <w:rPr>
          <w:rFonts w:eastAsia="Times New Roman" w:cs="Times New Roman"/>
          <w:szCs w:val="24"/>
        </w:rPr>
      </w:pPr>
      <w:r>
        <w:rPr>
          <w:rFonts w:eastAsia="Times New Roman" w:cs="Times New Roman"/>
          <w:b/>
          <w:bCs/>
          <w:szCs w:val="24"/>
        </w:rPr>
        <w:t>5</w:t>
      </w:r>
      <w:r w:rsidR="00D774D2">
        <w:rPr>
          <w:rFonts w:eastAsia="Times New Roman" w:cs="Times New Roman"/>
          <w:b/>
          <w:bCs/>
          <w:szCs w:val="24"/>
        </w:rPr>
        <w:t>6</w:t>
      </w:r>
      <w:r w:rsidRPr="39DDB94C">
        <w:rPr>
          <w:rFonts w:eastAsia="Times New Roman" w:cs="Times New Roman"/>
          <w:b/>
          <w:bCs/>
          <w:szCs w:val="24"/>
        </w:rPr>
        <w:t xml:space="preserve">) </w:t>
      </w:r>
      <w:r w:rsidRPr="39DDB94C">
        <w:rPr>
          <w:rFonts w:eastAsia="Times New Roman" w:cs="Times New Roman"/>
          <w:szCs w:val="24"/>
        </w:rPr>
        <w:t xml:space="preserve">paragrahvi 50 lõike </w:t>
      </w:r>
      <w:ins w:id="97" w:author="Katariina Kärsten - JUSTDIGI" w:date="2026-06-29T08:48:00Z" w16du:dateUtc="2026-06-29T05:48:00Z">
        <w:r w:rsidR="00C37156">
          <w:rPr>
            <w:rFonts w:eastAsia="Times New Roman" w:cs="Times New Roman"/>
            <w:szCs w:val="24"/>
          </w:rPr>
          <w:t xml:space="preserve">1 </w:t>
        </w:r>
      </w:ins>
      <w:r w:rsidR="00027C1A">
        <w:rPr>
          <w:rFonts w:eastAsia="Times New Roman" w:cs="Times New Roman"/>
          <w:szCs w:val="24"/>
        </w:rPr>
        <w:t xml:space="preserve">sissejuhatavas </w:t>
      </w:r>
      <w:ins w:id="98" w:author="Katariina Kärsten - JUSTDIGI" w:date="2026-06-29T08:48:00Z" w16du:dateUtc="2026-06-29T05:48:00Z">
        <w:r w:rsidR="00C37156">
          <w:rPr>
            <w:rFonts w:eastAsia="Times New Roman" w:cs="Times New Roman"/>
            <w:szCs w:val="24"/>
          </w:rPr>
          <w:t>lause</w:t>
        </w:r>
      </w:ins>
      <w:r w:rsidR="00027C1A">
        <w:rPr>
          <w:rFonts w:eastAsia="Times New Roman" w:cs="Times New Roman"/>
          <w:szCs w:val="24"/>
        </w:rPr>
        <w:t xml:space="preserve">osas </w:t>
      </w:r>
      <w:del w:id="99" w:author="Katariina Kärsten - JUSTDIGI" w:date="2026-06-29T08:48:00Z" w16du:dateUtc="2026-06-29T05:48:00Z">
        <w:r w:rsidRPr="39DDB94C" w:rsidDel="00C37156">
          <w:rPr>
            <w:rFonts w:eastAsia="Times New Roman" w:cs="Times New Roman"/>
            <w:szCs w:val="24"/>
          </w:rPr>
          <w:delText xml:space="preserve">1 </w:delText>
        </w:r>
      </w:del>
      <w:r w:rsidRPr="39DDB94C">
        <w:rPr>
          <w:rFonts w:eastAsia="Times New Roman" w:cs="Times New Roman"/>
          <w:szCs w:val="24"/>
        </w:rPr>
        <w:t>asendatakse tekstiosa „</w:t>
      </w:r>
      <w:r w:rsidRPr="00AC152A">
        <w:rPr>
          <w:rFonts w:eastAsia="Times New Roman" w:cs="Times New Roman"/>
          <w:szCs w:val="24"/>
        </w:rPr>
        <w:t>seaduse § 59 lõikes 1 sätestatule</w:t>
      </w:r>
      <w:r w:rsidRPr="39DDB94C">
        <w:rPr>
          <w:rFonts w:eastAsia="Times New Roman" w:cs="Times New Roman"/>
          <w:szCs w:val="24"/>
        </w:rPr>
        <w:t>“ tekstiosaga „</w:t>
      </w:r>
      <w:r w:rsidRPr="00A86363">
        <w:rPr>
          <w:rFonts w:eastAsia="Times New Roman" w:cs="Times New Roman"/>
          <w:szCs w:val="24"/>
        </w:rPr>
        <w:t>seaduse</w:t>
      </w:r>
      <w:r>
        <w:rPr>
          <w:rFonts w:eastAsia="Times New Roman" w:cs="Times New Roman"/>
          <w:szCs w:val="24"/>
        </w:rPr>
        <w:t>s sätestatud alustele</w:t>
      </w:r>
      <w:r w:rsidRPr="39DDB94C">
        <w:rPr>
          <w:rFonts w:eastAsia="Times New Roman" w:cs="Times New Roman"/>
          <w:szCs w:val="24"/>
        </w:rPr>
        <w:t>“;</w:t>
      </w:r>
    </w:p>
    <w:p w14:paraId="13BFE55A" w14:textId="77777777" w:rsidR="000E30D4" w:rsidRDefault="000E30D4" w:rsidP="000E30D4">
      <w:pPr>
        <w:rPr>
          <w:rFonts w:eastAsia="Times New Roman" w:cs="Times New Roman"/>
          <w:szCs w:val="24"/>
        </w:rPr>
      </w:pPr>
    </w:p>
    <w:p w14:paraId="43CE5CAD" w14:textId="7ED6ED10" w:rsidR="000E30D4" w:rsidRPr="0032622B" w:rsidRDefault="000E30D4" w:rsidP="000E30D4">
      <w:pPr>
        <w:rPr>
          <w:rFonts w:eastAsia="Times New Roman" w:cs="Times New Roman"/>
          <w:szCs w:val="24"/>
        </w:rPr>
      </w:pPr>
      <w:r>
        <w:rPr>
          <w:rFonts w:eastAsia="Times New Roman" w:cs="Times New Roman"/>
          <w:b/>
          <w:bCs/>
          <w:szCs w:val="24"/>
        </w:rPr>
        <w:t>5</w:t>
      </w:r>
      <w:r w:rsidR="00D774D2">
        <w:rPr>
          <w:rFonts w:eastAsia="Times New Roman" w:cs="Times New Roman"/>
          <w:b/>
          <w:bCs/>
          <w:szCs w:val="24"/>
        </w:rPr>
        <w:t>7</w:t>
      </w:r>
      <w:r w:rsidRPr="747F43E7">
        <w:rPr>
          <w:rFonts w:eastAsia="Times New Roman" w:cs="Times New Roman"/>
          <w:szCs w:val="24"/>
        </w:rPr>
        <w:t>) paragrahvi 50 lõikes 2 asendatakse tekstiosa „seaduse § 59 lõike 2 punktide 4 ja 6 alusel“ tekstiosaga „seaduses sätestatud alus</w:t>
      </w:r>
      <w:r w:rsidR="00027C1A">
        <w:rPr>
          <w:rFonts w:eastAsia="Times New Roman" w:cs="Times New Roman"/>
          <w:szCs w:val="24"/>
        </w:rPr>
        <w:t>el</w:t>
      </w:r>
      <w:r w:rsidRPr="747F43E7">
        <w:rPr>
          <w:rFonts w:eastAsia="Times New Roman" w:cs="Times New Roman"/>
          <w:szCs w:val="24"/>
        </w:rPr>
        <w:t>“;</w:t>
      </w:r>
    </w:p>
    <w:p w14:paraId="5EC62E6A" w14:textId="77777777" w:rsidR="000E30D4" w:rsidRDefault="000E30D4" w:rsidP="000E30D4">
      <w:pPr>
        <w:rPr>
          <w:rFonts w:eastAsia="Times New Roman" w:cs="Times New Roman"/>
          <w:szCs w:val="24"/>
        </w:rPr>
      </w:pPr>
      <w:r w:rsidRPr="747F43E7">
        <w:rPr>
          <w:rFonts w:eastAsia="Times New Roman" w:cs="Times New Roman"/>
          <w:szCs w:val="24"/>
        </w:rPr>
        <w:t xml:space="preserve"> </w:t>
      </w:r>
    </w:p>
    <w:p w14:paraId="73EF82FA" w14:textId="25B78740" w:rsidR="000E30D4" w:rsidRDefault="000E30D4" w:rsidP="000E30D4">
      <w:pPr>
        <w:rPr>
          <w:rFonts w:eastAsia="Times New Roman" w:cs="Times New Roman"/>
          <w:szCs w:val="24"/>
        </w:rPr>
      </w:pPr>
      <w:r>
        <w:rPr>
          <w:rFonts w:eastAsia="Times New Roman" w:cs="Times New Roman"/>
          <w:b/>
          <w:bCs/>
          <w:szCs w:val="24"/>
        </w:rPr>
        <w:t>5</w:t>
      </w:r>
      <w:r w:rsidR="00D774D2">
        <w:rPr>
          <w:rFonts w:eastAsia="Times New Roman" w:cs="Times New Roman"/>
          <w:b/>
          <w:bCs/>
          <w:szCs w:val="24"/>
        </w:rPr>
        <w:t>8</w:t>
      </w:r>
      <w:r w:rsidRPr="747F43E7">
        <w:rPr>
          <w:rFonts w:eastAsia="Times New Roman" w:cs="Times New Roman"/>
          <w:b/>
          <w:bCs/>
          <w:szCs w:val="24"/>
        </w:rPr>
        <w:t>)</w:t>
      </w:r>
      <w:r w:rsidRPr="747F43E7">
        <w:rPr>
          <w:rFonts w:eastAsia="Times New Roman" w:cs="Times New Roman"/>
          <w:szCs w:val="24"/>
        </w:rPr>
        <w:t xml:space="preserve"> paragrahv 53 tunnistatakse kehtetuks;</w:t>
      </w:r>
    </w:p>
    <w:p w14:paraId="4680B54B" w14:textId="77777777" w:rsidR="000E30D4" w:rsidRDefault="000E30D4" w:rsidP="000E30D4">
      <w:pPr>
        <w:rPr>
          <w:rFonts w:eastAsia="Times New Roman" w:cs="Times New Roman"/>
          <w:szCs w:val="24"/>
        </w:rPr>
      </w:pPr>
      <w:r w:rsidRPr="747F43E7">
        <w:rPr>
          <w:rFonts w:eastAsia="Times New Roman" w:cs="Times New Roman"/>
          <w:szCs w:val="24"/>
        </w:rPr>
        <w:t xml:space="preserve"> </w:t>
      </w:r>
    </w:p>
    <w:p w14:paraId="52B7DD7B" w14:textId="1B6ED597" w:rsidR="000E30D4" w:rsidRDefault="000E30D4" w:rsidP="000E30D4">
      <w:pPr>
        <w:rPr>
          <w:rFonts w:eastAsia="Times New Roman" w:cs="Times New Roman"/>
          <w:szCs w:val="24"/>
        </w:rPr>
      </w:pPr>
      <w:r>
        <w:rPr>
          <w:rFonts w:eastAsia="Times New Roman" w:cs="Times New Roman"/>
          <w:b/>
          <w:bCs/>
          <w:szCs w:val="24"/>
        </w:rPr>
        <w:t>5</w:t>
      </w:r>
      <w:r w:rsidR="00D774D2">
        <w:rPr>
          <w:rFonts w:eastAsia="Times New Roman" w:cs="Times New Roman"/>
          <w:b/>
          <w:bCs/>
          <w:szCs w:val="24"/>
        </w:rPr>
        <w:t>9</w:t>
      </w:r>
      <w:r w:rsidRPr="39DDB94C">
        <w:rPr>
          <w:rFonts w:eastAsia="Times New Roman" w:cs="Times New Roman"/>
          <w:b/>
          <w:bCs/>
          <w:szCs w:val="24"/>
        </w:rPr>
        <w:t>)</w:t>
      </w:r>
      <w:r w:rsidRPr="39DDB94C">
        <w:rPr>
          <w:rFonts w:eastAsia="Times New Roman" w:cs="Times New Roman"/>
          <w:szCs w:val="24"/>
        </w:rPr>
        <w:t xml:space="preserve"> paragrahvi 54 </w:t>
      </w:r>
      <w:r w:rsidR="00027C1A">
        <w:rPr>
          <w:rFonts w:eastAsia="Times New Roman" w:cs="Times New Roman"/>
          <w:szCs w:val="24"/>
        </w:rPr>
        <w:t xml:space="preserve">sissejuhatavas </w:t>
      </w:r>
      <w:ins w:id="100" w:author="Katariina Kärsten - JUSTDIGI" w:date="2026-06-29T08:50:00Z" w16du:dateUtc="2026-06-29T05:50:00Z">
        <w:r w:rsidR="003949F8">
          <w:rPr>
            <w:rFonts w:eastAsia="Times New Roman" w:cs="Times New Roman"/>
            <w:szCs w:val="24"/>
          </w:rPr>
          <w:t>lause</w:t>
        </w:r>
      </w:ins>
      <w:r w:rsidR="00027C1A">
        <w:rPr>
          <w:rFonts w:eastAsia="Times New Roman" w:cs="Times New Roman"/>
          <w:szCs w:val="24"/>
        </w:rPr>
        <w:t>osas</w:t>
      </w:r>
      <w:r w:rsidRPr="39DDB94C">
        <w:rPr>
          <w:rFonts w:eastAsia="Times New Roman" w:cs="Times New Roman"/>
          <w:szCs w:val="24"/>
        </w:rPr>
        <w:t xml:space="preserve"> asendatakse tekstiosa „</w:t>
      </w:r>
      <w:r w:rsidRPr="006D173C">
        <w:rPr>
          <w:rFonts w:eastAsia="Times New Roman" w:cs="Times New Roman"/>
          <w:color w:val="000000" w:themeColor="text1"/>
          <w:szCs w:val="24"/>
        </w:rPr>
        <w:t xml:space="preserve">lisaks </w:t>
      </w:r>
      <w:hyperlink r:id="rId15" w:anchor="para62" w:history="1">
        <w:r w:rsidRPr="000E30D4">
          <w:rPr>
            <w:rStyle w:val="Hperlink"/>
            <w:rFonts w:eastAsia="Times New Roman" w:cs="Times New Roman"/>
            <w:color w:val="000000" w:themeColor="text1"/>
            <w:szCs w:val="24"/>
            <w:u w:val="none"/>
          </w:rPr>
          <w:t>keskkonnaseadustiku üldosa seaduse § 62 lõikes 1</w:t>
        </w:r>
      </w:hyperlink>
      <w:r w:rsidRPr="000E30D4">
        <w:rPr>
          <w:rFonts w:eastAsia="Times New Roman" w:cs="Times New Roman"/>
          <w:color w:val="000000" w:themeColor="text1"/>
          <w:szCs w:val="24"/>
        </w:rPr>
        <w:t xml:space="preserve"> </w:t>
      </w:r>
      <w:r w:rsidRPr="000E30D4">
        <w:rPr>
          <w:rFonts w:eastAsia="Times New Roman" w:cs="Times New Roman"/>
          <w:szCs w:val="24"/>
        </w:rPr>
        <w:t>sätestatule“ tekstiosaga „ lisaks keskkonnaseadu</w:t>
      </w:r>
      <w:r w:rsidRPr="39DDB94C">
        <w:rPr>
          <w:rFonts w:eastAsia="Times New Roman" w:cs="Times New Roman"/>
          <w:szCs w:val="24"/>
        </w:rPr>
        <w:t>stiku üldosa seaduses sätestatud alustele“;</w:t>
      </w:r>
    </w:p>
    <w:p w14:paraId="2F29FFE2" w14:textId="77777777" w:rsidR="001C5DF2" w:rsidRDefault="001C5DF2" w:rsidP="00244F97">
      <w:pPr>
        <w:rPr>
          <w:rFonts w:cs="Times New Roman"/>
          <w:b/>
          <w:bCs/>
          <w:szCs w:val="24"/>
        </w:rPr>
      </w:pPr>
    </w:p>
    <w:p w14:paraId="4A8306FC" w14:textId="44776ED9" w:rsidR="000E33A5" w:rsidRPr="00C04DAC" w:rsidRDefault="00D774D2" w:rsidP="00244F97">
      <w:pPr>
        <w:rPr>
          <w:rFonts w:cs="Times New Roman"/>
          <w:b/>
          <w:color w:val="000000" w:themeColor="text1"/>
          <w:szCs w:val="24"/>
        </w:rPr>
      </w:pPr>
      <w:r>
        <w:rPr>
          <w:rFonts w:cs="Times New Roman"/>
          <w:b/>
          <w:bCs/>
          <w:color w:val="000000" w:themeColor="text1"/>
          <w:szCs w:val="24"/>
        </w:rPr>
        <w:t>60</w:t>
      </w:r>
      <w:r w:rsidR="000E33A5" w:rsidRPr="00C04DAC">
        <w:rPr>
          <w:rFonts w:cs="Times New Roman"/>
          <w:b/>
          <w:color w:val="000000" w:themeColor="text1"/>
          <w:szCs w:val="24"/>
        </w:rPr>
        <w:t>)</w:t>
      </w:r>
      <w:r w:rsidR="000E33A5" w:rsidRPr="00C04DAC">
        <w:rPr>
          <w:rFonts w:cs="Times New Roman"/>
          <w:color w:val="000000" w:themeColor="text1"/>
          <w:szCs w:val="24"/>
        </w:rPr>
        <w:t xml:space="preserve"> paragrahv</w:t>
      </w:r>
      <w:r w:rsidR="00841363" w:rsidRPr="00C04DAC">
        <w:rPr>
          <w:rFonts w:cs="Times New Roman"/>
          <w:color w:val="000000" w:themeColor="text1"/>
          <w:szCs w:val="24"/>
        </w:rPr>
        <w:t>i 57 lõige 1</w:t>
      </w:r>
      <w:r w:rsidR="00841363" w:rsidRPr="00C04DAC">
        <w:rPr>
          <w:rFonts w:cs="Times New Roman"/>
          <w:color w:val="000000" w:themeColor="text1"/>
          <w:szCs w:val="24"/>
          <w:vertAlign w:val="superscript"/>
        </w:rPr>
        <w:t>1</w:t>
      </w:r>
      <w:r w:rsidR="00841363" w:rsidRPr="00C04DAC">
        <w:rPr>
          <w:rFonts w:cs="Times New Roman"/>
          <w:color w:val="000000" w:themeColor="text1"/>
          <w:szCs w:val="24"/>
        </w:rPr>
        <w:t xml:space="preserve"> tunnistata</w:t>
      </w:r>
      <w:r w:rsidR="00CF1155" w:rsidRPr="00C04DAC">
        <w:rPr>
          <w:rFonts w:cs="Times New Roman"/>
          <w:color w:val="000000" w:themeColor="text1"/>
          <w:szCs w:val="24"/>
        </w:rPr>
        <w:t>kse kehtetuks;</w:t>
      </w:r>
    </w:p>
    <w:p w14:paraId="364BC7FD" w14:textId="77777777" w:rsidR="000E33A5" w:rsidRPr="00C04DAC" w:rsidRDefault="000E33A5" w:rsidP="00244F97">
      <w:pPr>
        <w:rPr>
          <w:rFonts w:cs="Times New Roman"/>
          <w:b/>
          <w:color w:val="000000" w:themeColor="text1"/>
          <w:szCs w:val="24"/>
        </w:rPr>
      </w:pPr>
    </w:p>
    <w:p w14:paraId="1FE3E4EA" w14:textId="46F0610B" w:rsidR="005B4FCE" w:rsidRDefault="00D774D2" w:rsidP="00244F97">
      <w:pPr>
        <w:rPr>
          <w:rFonts w:cs="Times New Roman"/>
          <w:color w:val="000000" w:themeColor="text1"/>
          <w:szCs w:val="24"/>
        </w:rPr>
      </w:pPr>
      <w:r>
        <w:rPr>
          <w:rFonts w:cs="Times New Roman"/>
          <w:b/>
          <w:bCs/>
          <w:color w:val="000000" w:themeColor="text1"/>
          <w:szCs w:val="24"/>
        </w:rPr>
        <w:t>61</w:t>
      </w:r>
      <w:r w:rsidR="00302C00" w:rsidRPr="00C04DAC">
        <w:rPr>
          <w:rFonts w:cs="Times New Roman"/>
          <w:b/>
          <w:color w:val="000000" w:themeColor="text1"/>
          <w:szCs w:val="24"/>
        </w:rPr>
        <w:t>)</w:t>
      </w:r>
      <w:r w:rsidR="00302C00" w:rsidRPr="00C04DAC">
        <w:rPr>
          <w:rFonts w:cs="Times New Roman"/>
          <w:color w:val="000000" w:themeColor="text1"/>
          <w:szCs w:val="24"/>
        </w:rPr>
        <w:t xml:space="preserve"> paragrahvi 59 lõige 3 </w:t>
      </w:r>
      <w:r w:rsidR="00260850" w:rsidRPr="00C04DAC">
        <w:rPr>
          <w:rFonts w:cs="Times New Roman"/>
          <w:color w:val="000000" w:themeColor="text1"/>
          <w:szCs w:val="24"/>
        </w:rPr>
        <w:t>tunnistatakse</w:t>
      </w:r>
      <w:r w:rsidR="00302C00" w:rsidRPr="00C04DAC">
        <w:rPr>
          <w:rFonts w:cs="Times New Roman"/>
          <w:color w:val="000000" w:themeColor="text1"/>
          <w:szCs w:val="24"/>
        </w:rPr>
        <w:t xml:space="preserve"> kehtetuks;</w:t>
      </w:r>
    </w:p>
    <w:p w14:paraId="253AF48B" w14:textId="77777777" w:rsidR="0019017C" w:rsidRDefault="0019017C" w:rsidP="00244F97">
      <w:pPr>
        <w:rPr>
          <w:rFonts w:cs="Times New Roman"/>
          <w:color w:val="000000" w:themeColor="text1"/>
          <w:szCs w:val="24"/>
        </w:rPr>
      </w:pPr>
    </w:p>
    <w:p w14:paraId="00B1AAF5" w14:textId="1CE9AED8" w:rsidR="0019017C" w:rsidRPr="00141390" w:rsidRDefault="007B5C8F" w:rsidP="00244F97">
      <w:pPr>
        <w:rPr>
          <w:rFonts w:cs="Times New Roman"/>
          <w:color w:val="000000" w:themeColor="text1"/>
          <w:szCs w:val="24"/>
        </w:rPr>
      </w:pPr>
      <w:r w:rsidRPr="00B94E5C">
        <w:rPr>
          <w:rFonts w:cs="Times New Roman"/>
          <w:b/>
          <w:bCs/>
          <w:color w:val="000000" w:themeColor="text1"/>
          <w:szCs w:val="24"/>
        </w:rPr>
        <w:t>6</w:t>
      </w:r>
      <w:r w:rsidR="00D774D2">
        <w:rPr>
          <w:rFonts w:cs="Times New Roman"/>
          <w:b/>
          <w:bCs/>
          <w:color w:val="000000" w:themeColor="text1"/>
          <w:szCs w:val="24"/>
        </w:rPr>
        <w:t>2</w:t>
      </w:r>
      <w:r w:rsidR="00141390" w:rsidRPr="00B94E5C">
        <w:rPr>
          <w:rFonts w:cs="Times New Roman"/>
          <w:b/>
          <w:bCs/>
          <w:color w:val="000000" w:themeColor="text1"/>
          <w:szCs w:val="24"/>
        </w:rPr>
        <w:t>)</w:t>
      </w:r>
      <w:r w:rsidR="00141390" w:rsidRPr="00B94E5C">
        <w:rPr>
          <w:rFonts w:cs="Times New Roman"/>
          <w:color w:val="000000" w:themeColor="text1"/>
          <w:szCs w:val="24"/>
        </w:rPr>
        <w:t xml:space="preserve"> paragrahvi 60 lõige</w:t>
      </w:r>
      <w:r w:rsidR="00232C72" w:rsidRPr="00B94E5C">
        <w:rPr>
          <w:rFonts w:cs="Times New Roman"/>
          <w:color w:val="000000" w:themeColor="text1"/>
          <w:szCs w:val="24"/>
        </w:rPr>
        <w:t xml:space="preserve">t 3 täiendatakse </w:t>
      </w:r>
      <w:r w:rsidR="0035682E" w:rsidRPr="00B94E5C">
        <w:rPr>
          <w:rFonts w:cs="Times New Roman"/>
          <w:color w:val="000000" w:themeColor="text1"/>
          <w:szCs w:val="24"/>
        </w:rPr>
        <w:t>pärast sõna „</w:t>
      </w:r>
      <w:r w:rsidR="001D5E69" w:rsidRPr="00B94E5C">
        <w:rPr>
          <w:rFonts w:cs="Times New Roman"/>
          <w:color w:val="000000" w:themeColor="text1"/>
          <w:szCs w:val="24"/>
        </w:rPr>
        <w:t>ning“ tekstiosaga „</w:t>
      </w:r>
      <w:r w:rsidR="00AA0BB7" w:rsidRPr="00B94E5C">
        <w:rPr>
          <w:rFonts w:cs="Times New Roman"/>
          <w:color w:val="000000" w:themeColor="text1"/>
          <w:szCs w:val="24"/>
        </w:rPr>
        <w:t>§ 4</w:t>
      </w:r>
      <w:r w:rsidR="004C161D" w:rsidRPr="00B94E5C">
        <w:rPr>
          <w:rFonts w:cs="Times New Roman"/>
          <w:color w:val="000000" w:themeColor="text1"/>
          <w:szCs w:val="24"/>
        </w:rPr>
        <w:t>1 lõi</w:t>
      </w:r>
      <w:r w:rsidR="00A65488" w:rsidRPr="00B94E5C">
        <w:rPr>
          <w:rFonts w:cs="Times New Roman"/>
          <w:color w:val="000000" w:themeColor="text1"/>
          <w:szCs w:val="24"/>
        </w:rPr>
        <w:t>k</w:t>
      </w:r>
      <w:r w:rsidR="004C161D" w:rsidRPr="00B94E5C">
        <w:rPr>
          <w:rFonts w:cs="Times New Roman"/>
          <w:color w:val="000000" w:themeColor="text1"/>
          <w:szCs w:val="24"/>
        </w:rPr>
        <w:t xml:space="preserve">e 2 </w:t>
      </w:r>
      <w:r w:rsidR="00521837" w:rsidRPr="00B94E5C">
        <w:rPr>
          <w:rFonts w:cs="Times New Roman"/>
          <w:color w:val="000000" w:themeColor="text1"/>
          <w:szCs w:val="24"/>
        </w:rPr>
        <w:t>punkti </w:t>
      </w:r>
      <w:r w:rsidR="004C161D" w:rsidRPr="00B94E5C">
        <w:rPr>
          <w:rFonts w:cs="Times New Roman"/>
          <w:color w:val="000000" w:themeColor="text1"/>
          <w:szCs w:val="24"/>
        </w:rPr>
        <w:t>24</w:t>
      </w:r>
      <w:r w:rsidR="007618DF" w:rsidRPr="00B94E5C">
        <w:rPr>
          <w:rFonts w:cs="Times New Roman"/>
          <w:color w:val="000000" w:themeColor="text1"/>
          <w:szCs w:val="24"/>
        </w:rPr>
        <w:t xml:space="preserve"> </w:t>
      </w:r>
      <w:r w:rsidR="007618DF" w:rsidRPr="00BE328E">
        <w:rPr>
          <w:rFonts w:cs="Times New Roman"/>
          <w:color w:val="000000" w:themeColor="text1"/>
          <w:szCs w:val="24"/>
        </w:rPr>
        <w:t>koha</w:t>
      </w:r>
      <w:r w:rsidR="00B94E5C" w:rsidRPr="00F35446">
        <w:rPr>
          <w:rFonts w:cs="Times New Roman"/>
          <w:color w:val="000000" w:themeColor="text1"/>
          <w:szCs w:val="24"/>
        </w:rPr>
        <w:t>ne</w:t>
      </w:r>
      <w:r w:rsidR="001D5E69" w:rsidRPr="00BE328E">
        <w:rPr>
          <w:rFonts w:cs="Times New Roman"/>
          <w:color w:val="000000" w:themeColor="text1"/>
          <w:szCs w:val="24"/>
        </w:rPr>
        <w:t xml:space="preserve"> teave</w:t>
      </w:r>
      <w:r w:rsidR="00474DC0" w:rsidRPr="00BE328E">
        <w:rPr>
          <w:rFonts w:cs="Times New Roman"/>
          <w:color w:val="000000" w:themeColor="text1"/>
          <w:szCs w:val="24"/>
        </w:rPr>
        <w:t xml:space="preserve"> ja“;</w:t>
      </w:r>
    </w:p>
    <w:p w14:paraId="1BA7B078" w14:textId="77777777" w:rsidR="00E354D8" w:rsidRDefault="00E354D8" w:rsidP="00244F97">
      <w:pPr>
        <w:rPr>
          <w:rFonts w:cs="Times New Roman"/>
          <w:b/>
          <w:bCs/>
          <w:szCs w:val="24"/>
        </w:rPr>
      </w:pPr>
    </w:p>
    <w:p w14:paraId="3CB5E17D" w14:textId="368CFA82" w:rsidR="00AB7391" w:rsidRDefault="00527682" w:rsidP="00244F97">
      <w:pPr>
        <w:rPr>
          <w:rFonts w:cs="Times New Roman"/>
          <w:szCs w:val="24"/>
        </w:rPr>
      </w:pPr>
      <w:r>
        <w:rPr>
          <w:rFonts w:cs="Times New Roman"/>
          <w:b/>
          <w:bCs/>
          <w:szCs w:val="24"/>
        </w:rPr>
        <w:t>6</w:t>
      </w:r>
      <w:r w:rsidR="00D774D2">
        <w:rPr>
          <w:rFonts w:cs="Times New Roman"/>
          <w:b/>
          <w:bCs/>
          <w:szCs w:val="24"/>
        </w:rPr>
        <w:t>3</w:t>
      </w:r>
      <w:r w:rsidR="004108FC" w:rsidRPr="00591BCB">
        <w:rPr>
          <w:rFonts w:cs="Times New Roman"/>
          <w:b/>
          <w:bCs/>
          <w:szCs w:val="24"/>
        </w:rPr>
        <w:t>)</w:t>
      </w:r>
      <w:r w:rsidR="004108FC" w:rsidRPr="00591BCB">
        <w:rPr>
          <w:rFonts w:cs="Times New Roman"/>
          <w:szCs w:val="24"/>
        </w:rPr>
        <w:t xml:space="preserve"> paragrahvi 61 lõi</w:t>
      </w:r>
      <w:r w:rsidR="00AC7B7C" w:rsidRPr="00591BCB">
        <w:rPr>
          <w:rFonts w:cs="Times New Roman"/>
          <w:szCs w:val="24"/>
        </w:rPr>
        <w:t xml:space="preserve">kes 5 asendatakse </w:t>
      </w:r>
      <w:r w:rsidR="004A51D0" w:rsidRPr="00591BCB">
        <w:rPr>
          <w:rFonts w:cs="Times New Roman"/>
          <w:szCs w:val="24"/>
        </w:rPr>
        <w:t>teksti</w:t>
      </w:r>
      <w:r w:rsidR="00AC7B7C" w:rsidRPr="00591BCB">
        <w:rPr>
          <w:rFonts w:cs="Times New Roman"/>
          <w:szCs w:val="24"/>
        </w:rPr>
        <w:t>osa „</w:t>
      </w:r>
      <w:r w:rsidR="004A51D0" w:rsidRPr="00591BCB">
        <w:rPr>
          <w:rFonts w:cs="Times New Roman"/>
          <w:szCs w:val="24"/>
        </w:rPr>
        <w:t xml:space="preserve">käesoleva seaduse </w:t>
      </w:r>
      <w:r w:rsidR="00AC7B7C" w:rsidRPr="00591BCB">
        <w:rPr>
          <w:rFonts w:cs="Times New Roman"/>
          <w:szCs w:val="24"/>
        </w:rPr>
        <w:t xml:space="preserve">§-des 33–36“ </w:t>
      </w:r>
      <w:r w:rsidR="004A51D0" w:rsidRPr="00591BCB">
        <w:rPr>
          <w:rFonts w:cs="Times New Roman"/>
          <w:szCs w:val="24"/>
        </w:rPr>
        <w:t>teksti</w:t>
      </w:r>
      <w:r w:rsidR="00AC7B7C" w:rsidRPr="00591BCB">
        <w:rPr>
          <w:rFonts w:cs="Times New Roman"/>
          <w:szCs w:val="24"/>
        </w:rPr>
        <w:t>osaga „</w:t>
      </w:r>
      <w:r w:rsidR="004A51D0" w:rsidRPr="00591BCB">
        <w:rPr>
          <w:rFonts w:cs="Times New Roman"/>
          <w:szCs w:val="24"/>
        </w:rPr>
        <w:t xml:space="preserve">keskkonnaseadustiku üldosa seaduse §-des </w:t>
      </w:r>
      <w:r w:rsidR="0082207F">
        <w:rPr>
          <w:rFonts w:cs="Times New Roman"/>
          <w:szCs w:val="24"/>
        </w:rPr>
        <w:t>46</w:t>
      </w:r>
      <w:r w:rsidR="00206AE2">
        <w:rPr>
          <w:rFonts w:cs="Times New Roman"/>
          <w:szCs w:val="24"/>
        </w:rPr>
        <w:t>–</w:t>
      </w:r>
      <w:r w:rsidR="00D32851">
        <w:rPr>
          <w:rFonts w:cs="Times New Roman"/>
          <w:szCs w:val="24"/>
        </w:rPr>
        <w:t>48</w:t>
      </w:r>
      <w:r w:rsidR="00206AE2" w:rsidRPr="00FD3714">
        <w:rPr>
          <w:rFonts w:cs="Times New Roman"/>
          <w:szCs w:val="24"/>
          <w:vertAlign w:val="superscript"/>
        </w:rPr>
        <w:t>1</w:t>
      </w:r>
      <w:r w:rsidR="004A51D0" w:rsidRPr="00591BCB">
        <w:rPr>
          <w:rFonts w:cs="Times New Roman"/>
          <w:szCs w:val="24"/>
        </w:rPr>
        <w:t>“</w:t>
      </w:r>
      <w:r w:rsidR="00260AC6" w:rsidRPr="00591BCB">
        <w:rPr>
          <w:rFonts w:cs="Times New Roman"/>
          <w:szCs w:val="24"/>
        </w:rPr>
        <w:t>;</w:t>
      </w:r>
    </w:p>
    <w:p w14:paraId="655D8A94" w14:textId="77777777" w:rsidR="0009520E" w:rsidRDefault="0009520E" w:rsidP="00244F97">
      <w:pPr>
        <w:rPr>
          <w:rFonts w:cs="Times New Roman"/>
          <w:szCs w:val="24"/>
        </w:rPr>
      </w:pPr>
    </w:p>
    <w:p w14:paraId="12828FD8" w14:textId="31556CDC" w:rsidR="0009520E" w:rsidRDefault="00224ECC" w:rsidP="00244F97">
      <w:pPr>
        <w:rPr>
          <w:rFonts w:cs="Times New Roman"/>
          <w:color w:val="000000" w:themeColor="text1"/>
          <w:szCs w:val="24"/>
        </w:rPr>
      </w:pPr>
      <w:r>
        <w:rPr>
          <w:rFonts w:cs="Times New Roman"/>
          <w:b/>
          <w:bCs/>
          <w:color w:val="000000" w:themeColor="text1"/>
          <w:szCs w:val="24"/>
        </w:rPr>
        <w:t>6</w:t>
      </w:r>
      <w:r w:rsidR="00D774D2">
        <w:rPr>
          <w:rFonts w:cs="Times New Roman"/>
          <w:b/>
          <w:bCs/>
          <w:color w:val="000000" w:themeColor="text1"/>
          <w:szCs w:val="24"/>
        </w:rPr>
        <w:t>4</w:t>
      </w:r>
      <w:r w:rsidR="0009520E" w:rsidRPr="00E2470F">
        <w:rPr>
          <w:rFonts w:cs="Times New Roman"/>
          <w:b/>
          <w:color w:val="000000" w:themeColor="text1"/>
          <w:szCs w:val="24"/>
        </w:rPr>
        <w:t>)</w:t>
      </w:r>
      <w:r w:rsidR="0009520E" w:rsidRPr="00E2470F">
        <w:rPr>
          <w:rFonts w:cs="Times New Roman"/>
          <w:color w:val="000000" w:themeColor="text1"/>
          <w:szCs w:val="24"/>
        </w:rPr>
        <w:t xml:space="preserve"> paragrahvi 6</w:t>
      </w:r>
      <w:r w:rsidR="0009520E">
        <w:rPr>
          <w:rFonts w:cs="Times New Roman"/>
          <w:color w:val="000000" w:themeColor="text1"/>
          <w:szCs w:val="24"/>
        </w:rPr>
        <w:t>1</w:t>
      </w:r>
      <w:r w:rsidR="0009520E" w:rsidRPr="00E2470F">
        <w:rPr>
          <w:rFonts w:cs="Times New Roman"/>
          <w:color w:val="000000" w:themeColor="text1"/>
          <w:szCs w:val="24"/>
        </w:rPr>
        <w:t xml:space="preserve"> lõiget 6 täiendatakse pärast sõna „asutusele“ </w:t>
      </w:r>
      <w:r w:rsidR="00B94E5C">
        <w:rPr>
          <w:rFonts w:cs="Times New Roman"/>
          <w:color w:val="000000" w:themeColor="text1"/>
          <w:szCs w:val="24"/>
        </w:rPr>
        <w:t>sõnadega</w:t>
      </w:r>
      <w:r w:rsidR="0009520E" w:rsidRPr="00E2470F">
        <w:rPr>
          <w:rFonts w:cs="Times New Roman"/>
          <w:color w:val="000000" w:themeColor="text1"/>
          <w:szCs w:val="24"/>
        </w:rPr>
        <w:t xml:space="preserve"> „enne loa otsuse tegemist</w:t>
      </w:r>
      <w:r w:rsidR="0009520E">
        <w:rPr>
          <w:rFonts w:cs="Times New Roman"/>
          <w:color w:val="000000" w:themeColor="text1"/>
          <w:szCs w:val="24"/>
        </w:rPr>
        <w:t>“;</w:t>
      </w:r>
    </w:p>
    <w:p w14:paraId="6FE47118" w14:textId="77777777" w:rsidR="006152A0" w:rsidRDefault="006152A0" w:rsidP="00244F97">
      <w:pPr>
        <w:rPr>
          <w:rFonts w:cs="Times New Roman"/>
          <w:color w:val="000000" w:themeColor="text1"/>
          <w:szCs w:val="24"/>
        </w:rPr>
      </w:pPr>
    </w:p>
    <w:p w14:paraId="72EA5AA9" w14:textId="0E4F4B1C" w:rsidR="006152A0" w:rsidRPr="002D7F73" w:rsidRDefault="00224ECC" w:rsidP="00244F97">
      <w:pPr>
        <w:rPr>
          <w:rFonts w:cs="Times New Roman"/>
          <w:b/>
          <w:bCs/>
          <w:color w:val="000000" w:themeColor="text1"/>
          <w:szCs w:val="24"/>
        </w:rPr>
      </w:pPr>
      <w:r>
        <w:rPr>
          <w:rFonts w:cs="Times New Roman"/>
          <w:b/>
          <w:bCs/>
          <w:color w:val="000000" w:themeColor="text1"/>
          <w:szCs w:val="24"/>
        </w:rPr>
        <w:t>6</w:t>
      </w:r>
      <w:r w:rsidR="00D774D2">
        <w:rPr>
          <w:rFonts w:cs="Times New Roman"/>
          <w:b/>
          <w:bCs/>
          <w:color w:val="000000" w:themeColor="text1"/>
          <w:szCs w:val="24"/>
        </w:rPr>
        <w:t>5</w:t>
      </w:r>
      <w:r w:rsidR="006152A0">
        <w:rPr>
          <w:rFonts w:cs="Times New Roman"/>
          <w:b/>
          <w:bCs/>
          <w:color w:val="000000" w:themeColor="text1"/>
          <w:szCs w:val="24"/>
        </w:rPr>
        <w:t xml:space="preserve">) </w:t>
      </w:r>
      <w:r w:rsidR="006152A0">
        <w:rPr>
          <w:rFonts w:cs="Times New Roman"/>
          <w:color w:val="000000" w:themeColor="text1"/>
          <w:szCs w:val="24"/>
        </w:rPr>
        <w:t>paragrahvi 63 lõike</w:t>
      </w:r>
      <w:r w:rsidR="00B97771">
        <w:rPr>
          <w:rFonts w:cs="Times New Roman"/>
          <w:color w:val="000000" w:themeColor="text1"/>
          <w:szCs w:val="24"/>
        </w:rPr>
        <w:t xml:space="preserve"> sissejuhatavas osas</w:t>
      </w:r>
      <w:r w:rsidR="006152A0">
        <w:rPr>
          <w:rFonts w:cs="Times New Roman"/>
          <w:color w:val="000000" w:themeColor="text1"/>
          <w:szCs w:val="24"/>
        </w:rPr>
        <w:t xml:space="preserve"> 1 asendatakse tekstiosa „</w:t>
      </w:r>
      <w:r w:rsidR="006152A0" w:rsidRPr="002D7F73">
        <w:rPr>
          <w:rFonts w:cs="Times New Roman"/>
          <w:color w:val="000000" w:themeColor="text1"/>
          <w:szCs w:val="24"/>
        </w:rPr>
        <w:t>Kliimaministeeriumi taotluse kohta tehtud</w:t>
      </w:r>
      <w:r w:rsidR="006152A0">
        <w:rPr>
          <w:rFonts w:cs="Times New Roman"/>
          <w:color w:val="000000" w:themeColor="text1"/>
          <w:szCs w:val="24"/>
        </w:rPr>
        <w:t xml:space="preserve">“ </w:t>
      </w:r>
      <w:r w:rsidR="005F07C9">
        <w:rPr>
          <w:rFonts w:cs="Times New Roman"/>
          <w:color w:val="000000" w:themeColor="text1"/>
          <w:szCs w:val="24"/>
        </w:rPr>
        <w:t>tekstiosaga „Kliimaministeeriumit loa andmise“</w:t>
      </w:r>
      <w:r w:rsidR="009462EC">
        <w:rPr>
          <w:rFonts w:cs="Times New Roman"/>
          <w:color w:val="000000" w:themeColor="text1"/>
          <w:szCs w:val="24"/>
        </w:rPr>
        <w:t>;</w:t>
      </w:r>
    </w:p>
    <w:p w14:paraId="616A9FBD" w14:textId="77777777" w:rsidR="00E354D8" w:rsidRDefault="00E354D8" w:rsidP="00244F97">
      <w:pPr>
        <w:rPr>
          <w:rFonts w:cs="Times New Roman"/>
          <w:b/>
          <w:bCs/>
          <w:szCs w:val="24"/>
        </w:rPr>
      </w:pPr>
    </w:p>
    <w:p w14:paraId="39AC53E4" w14:textId="57D381A4" w:rsidR="002D5E78" w:rsidRPr="00591BCB" w:rsidRDefault="004362B8" w:rsidP="00244F97">
      <w:pPr>
        <w:rPr>
          <w:rFonts w:cs="Times New Roman"/>
          <w:b/>
          <w:bCs/>
          <w:szCs w:val="24"/>
        </w:rPr>
      </w:pPr>
      <w:r>
        <w:rPr>
          <w:rFonts w:cs="Times New Roman"/>
          <w:b/>
          <w:bCs/>
          <w:szCs w:val="24"/>
        </w:rPr>
        <w:t>6</w:t>
      </w:r>
      <w:r w:rsidR="00D774D2">
        <w:rPr>
          <w:rFonts w:cs="Times New Roman"/>
          <w:b/>
          <w:bCs/>
          <w:szCs w:val="24"/>
        </w:rPr>
        <w:t>6</w:t>
      </w:r>
      <w:r w:rsidR="004D65BD" w:rsidRPr="00591BCB">
        <w:rPr>
          <w:rFonts w:cs="Times New Roman"/>
          <w:b/>
          <w:bCs/>
          <w:szCs w:val="24"/>
        </w:rPr>
        <w:t>)</w:t>
      </w:r>
      <w:r w:rsidR="004D65BD" w:rsidRPr="00591BCB">
        <w:rPr>
          <w:rFonts w:cs="Times New Roman"/>
          <w:szCs w:val="24"/>
        </w:rPr>
        <w:t xml:space="preserve"> paragrahvi 63 </w:t>
      </w:r>
      <w:r w:rsidR="00A80F3E" w:rsidRPr="00591BCB">
        <w:rPr>
          <w:rFonts w:cs="Times New Roman"/>
          <w:szCs w:val="24"/>
        </w:rPr>
        <w:t>lõi</w:t>
      </w:r>
      <w:r w:rsidR="00A80F3E">
        <w:rPr>
          <w:rFonts w:cs="Times New Roman"/>
          <w:szCs w:val="24"/>
        </w:rPr>
        <w:t>ke</w:t>
      </w:r>
      <w:r w:rsidR="00A80F3E" w:rsidRPr="00591BCB">
        <w:rPr>
          <w:rFonts w:cs="Times New Roman"/>
          <w:szCs w:val="24"/>
        </w:rPr>
        <w:t xml:space="preserve"> </w:t>
      </w:r>
      <w:r w:rsidR="004D65BD" w:rsidRPr="00591BCB">
        <w:rPr>
          <w:rFonts w:cs="Times New Roman"/>
          <w:szCs w:val="24"/>
        </w:rPr>
        <w:t>1 punkt</w:t>
      </w:r>
      <w:r w:rsidR="006F3795">
        <w:rPr>
          <w:rFonts w:cs="Times New Roman"/>
          <w:szCs w:val="24"/>
        </w:rPr>
        <w:t>i</w:t>
      </w:r>
      <w:r w:rsidR="004D65BD" w:rsidRPr="00591BCB">
        <w:rPr>
          <w:rFonts w:cs="Times New Roman"/>
          <w:szCs w:val="24"/>
        </w:rPr>
        <w:t xml:space="preserve"> 3 </w:t>
      </w:r>
      <w:r w:rsidR="006F3795">
        <w:rPr>
          <w:rFonts w:cs="Times New Roman"/>
          <w:szCs w:val="24"/>
        </w:rPr>
        <w:t xml:space="preserve">täiendatakse pärast </w:t>
      </w:r>
      <w:r w:rsidR="00B94E5C">
        <w:rPr>
          <w:rFonts w:cs="Times New Roman"/>
          <w:szCs w:val="24"/>
        </w:rPr>
        <w:t>arvu</w:t>
      </w:r>
      <w:r w:rsidR="00E16A0A">
        <w:rPr>
          <w:rFonts w:cs="Times New Roman"/>
          <w:szCs w:val="24"/>
        </w:rPr>
        <w:t xml:space="preserve"> „6“ tekstiosaga „</w:t>
      </w:r>
      <w:r w:rsidR="00820215">
        <w:rPr>
          <w:rFonts w:cs="Times New Roman"/>
          <w:szCs w:val="24"/>
        </w:rPr>
        <w:t>või</w:t>
      </w:r>
      <w:r w:rsidR="00D454B2">
        <w:rPr>
          <w:rFonts w:cs="Times New Roman"/>
          <w:szCs w:val="24"/>
        </w:rPr>
        <w:t xml:space="preserve"> 7</w:t>
      </w:r>
      <w:r w:rsidR="00D454B2">
        <w:rPr>
          <w:rFonts w:cs="Times New Roman"/>
          <w:szCs w:val="24"/>
          <w:vertAlign w:val="superscript"/>
        </w:rPr>
        <w:t>1</w:t>
      </w:r>
      <w:r w:rsidR="00E40A03">
        <w:rPr>
          <w:rFonts w:cs="Times New Roman"/>
          <w:szCs w:val="24"/>
        </w:rPr>
        <w:t xml:space="preserve"> </w:t>
      </w:r>
      <w:r w:rsidR="007F45BD">
        <w:rPr>
          <w:rFonts w:cs="Times New Roman"/>
          <w:szCs w:val="24"/>
        </w:rPr>
        <w:t>või</w:t>
      </w:r>
      <w:r w:rsidR="00E40A03">
        <w:rPr>
          <w:rFonts w:cs="Times New Roman"/>
          <w:szCs w:val="24"/>
        </w:rPr>
        <w:t xml:space="preserve"> </w:t>
      </w:r>
      <w:r w:rsidR="00521837">
        <w:rPr>
          <w:rFonts w:cs="Times New Roman"/>
          <w:szCs w:val="24"/>
        </w:rPr>
        <w:t>§ </w:t>
      </w:r>
      <w:r w:rsidR="00E40A03">
        <w:rPr>
          <w:rFonts w:cs="Times New Roman"/>
          <w:szCs w:val="24"/>
        </w:rPr>
        <w:t>44</w:t>
      </w:r>
      <w:r w:rsidR="00E40A03">
        <w:rPr>
          <w:rFonts w:cs="Times New Roman"/>
          <w:szCs w:val="24"/>
          <w:vertAlign w:val="superscript"/>
        </w:rPr>
        <w:t>1</w:t>
      </w:r>
      <w:r w:rsidR="00625717">
        <w:rPr>
          <w:rFonts w:cs="Times New Roman"/>
          <w:szCs w:val="24"/>
        </w:rPr>
        <w:t xml:space="preserve"> lõikes 3</w:t>
      </w:r>
      <w:r w:rsidR="0005103D">
        <w:rPr>
          <w:rFonts w:cs="Times New Roman"/>
          <w:szCs w:val="24"/>
        </w:rPr>
        <w:t>“</w:t>
      </w:r>
      <w:r w:rsidR="00EB1456" w:rsidRPr="00591BCB">
        <w:rPr>
          <w:rFonts w:cs="Times New Roman"/>
          <w:szCs w:val="24"/>
        </w:rPr>
        <w:t>;</w:t>
      </w:r>
    </w:p>
    <w:p w14:paraId="3080BF9C" w14:textId="77777777" w:rsidR="00E354D8" w:rsidRDefault="00E354D8" w:rsidP="00244F97">
      <w:pPr>
        <w:rPr>
          <w:rFonts w:cs="Times New Roman"/>
          <w:b/>
          <w:bCs/>
          <w:szCs w:val="24"/>
        </w:rPr>
      </w:pPr>
    </w:p>
    <w:p w14:paraId="1F51C803" w14:textId="640AB02F" w:rsidR="002D5E78" w:rsidRDefault="00EA292F" w:rsidP="00244F97">
      <w:pPr>
        <w:rPr>
          <w:rFonts w:cs="Times New Roman"/>
          <w:szCs w:val="24"/>
        </w:rPr>
      </w:pPr>
      <w:r>
        <w:rPr>
          <w:rFonts w:cs="Times New Roman"/>
          <w:b/>
          <w:bCs/>
          <w:szCs w:val="24"/>
        </w:rPr>
        <w:t>6</w:t>
      </w:r>
      <w:r w:rsidR="00D774D2">
        <w:rPr>
          <w:rFonts w:cs="Times New Roman"/>
          <w:b/>
          <w:bCs/>
          <w:szCs w:val="24"/>
        </w:rPr>
        <w:t>7</w:t>
      </w:r>
      <w:r w:rsidR="002D5E78" w:rsidRPr="00591BCB">
        <w:rPr>
          <w:rFonts w:cs="Times New Roman"/>
          <w:b/>
          <w:bCs/>
          <w:szCs w:val="24"/>
        </w:rPr>
        <w:t>)</w:t>
      </w:r>
      <w:r w:rsidR="002D5E78" w:rsidRPr="00591BCB">
        <w:rPr>
          <w:rFonts w:cs="Times New Roman"/>
          <w:szCs w:val="24"/>
        </w:rPr>
        <w:t xml:space="preserve"> paragrahv</w:t>
      </w:r>
      <w:r w:rsidR="006F66FE">
        <w:rPr>
          <w:rFonts w:cs="Times New Roman"/>
          <w:szCs w:val="24"/>
        </w:rPr>
        <w:t>i</w:t>
      </w:r>
      <w:r w:rsidR="002D5E78" w:rsidRPr="00591BCB">
        <w:rPr>
          <w:rFonts w:cs="Times New Roman"/>
          <w:szCs w:val="24"/>
        </w:rPr>
        <w:t xml:space="preserve"> 63 lõi</w:t>
      </w:r>
      <w:r w:rsidR="00454781" w:rsidRPr="00591BCB">
        <w:rPr>
          <w:rFonts w:cs="Times New Roman"/>
          <w:szCs w:val="24"/>
        </w:rPr>
        <w:t>kes 3 asendatakse tekstiosa „§-des 40 ja 60“ tekstiosaga „§-</w:t>
      </w:r>
      <w:r w:rsidR="00521837" w:rsidRPr="00591BCB">
        <w:rPr>
          <w:rFonts w:cs="Times New Roman"/>
          <w:szCs w:val="24"/>
        </w:rPr>
        <w:t>s</w:t>
      </w:r>
      <w:r w:rsidR="00521837">
        <w:rPr>
          <w:rFonts w:cs="Times New Roman"/>
          <w:szCs w:val="24"/>
        </w:rPr>
        <w:t> </w:t>
      </w:r>
      <w:r w:rsidR="00454781" w:rsidRPr="00591BCB">
        <w:rPr>
          <w:rFonts w:cs="Times New Roman"/>
          <w:szCs w:val="24"/>
        </w:rPr>
        <w:t xml:space="preserve">60 ning keskkonnaseadustiku üldosa seaduse §-s </w:t>
      </w:r>
      <w:r w:rsidR="00DE1F80">
        <w:rPr>
          <w:rFonts w:cs="Times New Roman"/>
          <w:szCs w:val="24"/>
        </w:rPr>
        <w:t>48</w:t>
      </w:r>
      <w:r w:rsidR="00454781" w:rsidRPr="00591BCB">
        <w:rPr>
          <w:rFonts w:cs="Times New Roman"/>
          <w:szCs w:val="24"/>
        </w:rPr>
        <w:t>“;</w:t>
      </w:r>
    </w:p>
    <w:p w14:paraId="716EDD4C" w14:textId="77777777" w:rsidR="000B72F0" w:rsidRDefault="000B72F0" w:rsidP="00244F97">
      <w:pPr>
        <w:rPr>
          <w:rFonts w:cs="Times New Roman"/>
          <w:szCs w:val="24"/>
        </w:rPr>
      </w:pPr>
    </w:p>
    <w:p w14:paraId="583E15AC" w14:textId="6B3E7076" w:rsidR="003656FF" w:rsidRDefault="00EA292F" w:rsidP="00244F97">
      <w:pPr>
        <w:rPr>
          <w:rFonts w:cs="Times New Roman"/>
          <w:szCs w:val="24"/>
        </w:rPr>
      </w:pPr>
      <w:r>
        <w:rPr>
          <w:rFonts w:cs="Times New Roman"/>
          <w:b/>
          <w:bCs/>
          <w:szCs w:val="24"/>
        </w:rPr>
        <w:t>6</w:t>
      </w:r>
      <w:r w:rsidR="00D774D2">
        <w:rPr>
          <w:rFonts w:cs="Times New Roman"/>
          <w:b/>
          <w:bCs/>
          <w:szCs w:val="24"/>
        </w:rPr>
        <w:t>8</w:t>
      </w:r>
      <w:r w:rsidR="003656FF">
        <w:rPr>
          <w:rFonts w:cs="Times New Roman"/>
          <w:b/>
          <w:bCs/>
          <w:szCs w:val="24"/>
        </w:rPr>
        <w:t>)</w:t>
      </w:r>
      <w:r w:rsidR="00AF5FD6">
        <w:rPr>
          <w:rFonts w:cs="Times New Roman"/>
          <w:szCs w:val="24"/>
        </w:rPr>
        <w:t xml:space="preserve"> paragrahvi 80 </w:t>
      </w:r>
      <w:del w:id="101" w:author="Katariina Kärsten - JUSTDIGI" w:date="2026-06-29T08:59:00Z" w16du:dateUtc="2026-06-29T05:59:00Z">
        <w:r w:rsidR="00AF5FD6" w:rsidDel="00E908B7">
          <w:rPr>
            <w:rFonts w:cs="Times New Roman"/>
            <w:szCs w:val="24"/>
          </w:rPr>
          <w:delText xml:space="preserve">lõiget </w:delText>
        </w:r>
      </w:del>
      <w:ins w:id="102" w:author="Katariina Kärsten - JUSTDIGI" w:date="2026-06-29T08:59:00Z" w16du:dateUtc="2026-06-29T05:59:00Z">
        <w:r w:rsidR="00E908B7">
          <w:rPr>
            <w:rFonts w:cs="Times New Roman"/>
            <w:szCs w:val="24"/>
          </w:rPr>
          <w:t>lõike</w:t>
        </w:r>
        <w:r w:rsidR="00E908B7">
          <w:rPr>
            <w:rFonts w:cs="Times New Roman"/>
            <w:szCs w:val="24"/>
          </w:rPr>
          <w:t xml:space="preserve"> </w:t>
        </w:r>
      </w:ins>
      <w:r w:rsidR="005900C8">
        <w:rPr>
          <w:rFonts w:cs="Times New Roman"/>
          <w:szCs w:val="24"/>
        </w:rPr>
        <w:t xml:space="preserve">8 </w:t>
      </w:r>
      <w:ins w:id="103" w:author="Katariina Kärsten - JUSTDIGI" w:date="2026-06-29T08:59:00Z" w16du:dateUtc="2026-06-29T05:59:00Z">
        <w:r w:rsidR="00E908B7">
          <w:rPr>
            <w:rFonts w:cs="Times New Roman"/>
            <w:szCs w:val="24"/>
          </w:rPr>
          <w:t xml:space="preserve">teist lauset </w:t>
        </w:r>
      </w:ins>
      <w:r w:rsidR="005900C8">
        <w:rPr>
          <w:rFonts w:cs="Times New Roman"/>
          <w:szCs w:val="24"/>
        </w:rPr>
        <w:t>täiendatakse pärast sõna „</w:t>
      </w:r>
      <w:r w:rsidR="00724DF9">
        <w:rPr>
          <w:rFonts w:cs="Times New Roman"/>
          <w:szCs w:val="24"/>
        </w:rPr>
        <w:t>teavitab</w:t>
      </w:r>
      <w:r w:rsidR="005900C8">
        <w:rPr>
          <w:rFonts w:cs="Times New Roman"/>
          <w:szCs w:val="24"/>
        </w:rPr>
        <w:t xml:space="preserve">“ </w:t>
      </w:r>
      <w:r w:rsidR="00B94E5C">
        <w:rPr>
          <w:rFonts w:cs="Times New Roman"/>
          <w:szCs w:val="24"/>
        </w:rPr>
        <w:t>sõnadega</w:t>
      </w:r>
      <w:r w:rsidR="005900C8">
        <w:rPr>
          <w:rFonts w:cs="Times New Roman"/>
          <w:szCs w:val="24"/>
        </w:rPr>
        <w:t xml:space="preserve"> „</w:t>
      </w:r>
      <w:r w:rsidR="005900C8" w:rsidRPr="005900C8">
        <w:rPr>
          <w:rFonts w:cs="Times New Roman"/>
          <w:szCs w:val="24"/>
        </w:rPr>
        <w:t>põhjendamatu viivituseta</w:t>
      </w:r>
      <w:r w:rsidR="005900C8">
        <w:rPr>
          <w:rFonts w:cs="Times New Roman"/>
          <w:szCs w:val="24"/>
        </w:rPr>
        <w:t>“</w:t>
      </w:r>
      <w:r w:rsidR="00724DF9">
        <w:rPr>
          <w:rFonts w:cs="Times New Roman"/>
          <w:szCs w:val="24"/>
        </w:rPr>
        <w:t>;</w:t>
      </w:r>
    </w:p>
    <w:p w14:paraId="73B11D97" w14:textId="77777777" w:rsidR="001376F9" w:rsidRDefault="001376F9" w:rsidP="00244F97">
      <w:pPr>
        <w:rPr>
          <w:rFonts w:cs="Times New Roman"/>
          <w:szCs w:val="24"/>
        </w:rPr>
      </w:pPr>
    </w:p>
    <w:p w14:paraId="79546D3E" w14:textId="09D48AAA" w:rsidR="001376F9" w:rsidRPr="004B240D" w:rsidRDefault="00F21FD0" w:rsidP="00244F97">
      <w:pPr>
        <w:rPr>
          <w:rFonts w:cs="Times New Roman"/>
          <w:szCs w:val="24"/>
        </w:rPr>
      </w:pPr>
      <w:r>
        <w:rPr>
          <w:rFonts w:cs="Times New Roman"/>
          <w:b/>
          <w:bCs/>
          <w:szCs w:val="24"/>
        </w:rPr>
        <w:t>6</w:t>
      </w:r>
      <w:r w:rsidR="00D774D2">
        <w:rPr>
          <w:rFonts w:cs="Times New Roman"/>
          <w:b/>
          <w:bCs/>
          <w:szCs w:val="24"/>
        </w:rPr>
        <w:t>9</w:t>
      </w:r>
      <w:r w:rsidR="004B240D">
        <w:rPr>
          <w:rFonts w:cs="Times New Roman"/>
          <w:b/>
          <w:bCs/>
          <w:szCs w:val="24"/>
        </w:rPr>
        <w:t>)</w:t>
      </w:r>
      <w:r w:rsidR="004B240D">
        <w:rPr>
          <w:rFonts w:cs="Times New Roman"/>
          <w:szCs w:val="24"/>
        </w:rPr>
        <w:t xml:space="preserve"> paragrahvi 82 </w:t>
      </w:r>
      <w:del w:id="104" w:author="Katariina Kärsten - JUSTDIGI" w:date="2026-06-29T08:59:00Z" w16du:dateUtc="2026-06-29T05:59:00Z">
        <w:r w:rsidR="004B240D" w:rsidDel="00DD6B85">
          <w:rPr>
            <w:rFonts w:cs="Times New Roman"/>
            <w:szCs w:val="24"/>
          </w:rPr>
          <w:delText xml:space="preserve">lõiget </w:delText>
        </w:r>
      </w:del>
      <w:ins w:id="105" w:author="Katariina Kärsten - JUSTDIGI" w:date="2026-06-29T08:59:00Z" w16du:dateUtc="2026-06-29T05:59:00Z">
        <w:r w:rsidR="00DD6B85">
          <w:rPr>
            <w:rFonts w:cs="Times New Roman"/>
            <w:szCs w:val="24"/>
          </w:rPr>
          <w:t>lõike</w:t>
        </w:r>
        <w:r w:rsidR="00DD6B85">
          <w:rPr>
            <w:rFonts w:cs="Times New Roman"/>
            <w:szCs w:val="24"/>
          </w:rPr>
          <w:t xml:space="preserve"> </w:t>
        </w:r>
      </w:ins>
      <w:r w:rsidR="004B240D">
        <w:rPr>
          <w:rFonts w:cs="Times New Roman"/>
          <w:szCs w:val="24"/>
        </w:rPr>
        <w:t xml:space="preserve">4 </w:t>
      </w:r>
      <w:ins w:id="106" w:author="Katariina Kärsten - JUSTDIGI" w:date="2026-06-29T08:59:00Z" w16du:dateUtc="2026-06-29T05:59:00Z">
        <w:r w:rsidR="00DD6B85">
          <w:rPr>
            <w:rFonts w:cs="Times New Roman"/>
            <w:szCs w:val="24"/>
          </w:rPr>
          <w:t xml:space="preserve">teist lauset </w:t>
        </w:r>
      </w:ins>
      <w:r w:rsidR="004B240D">
        <w:rPr>
          <w:rFonts w:cs="Times New Roman"/>
          <w:szCs w:val="24"/>
        </w:rPr>
        <w:t xml:space="preserve">täiendatakse pärast sõna </w:t>
      </w:r>
      <w:r w:rsidR="007D42DC">
        <w:rPr>
          <w:rFonts w:cs="Times New Roman"/>
          <w:szCs w:val="24"/>
        </w:rPr>
        <w:t>„</w:t>
      </w:r>
      <w:r w:rsidR="00803E48" w:rsidRPr="00803E48">
        <w:rPr>
          <w:rFonts w:cs="Times New Roman"/>
          <w:szCs w:val="24"/>
        </w:rPr>
        <w:t>rakendamist</w:t>
      </w:r>
      <w:r w:rsidR="007D42DC">
        <w:rPr>
          <w:rFonts w:cs="Times New Roman"/>
          <w:szCs w:val="24"/>
        </w:rPr>
        <w:t xml:space="preserve">“ </w:t>
      </w:r>
      <w:r w:rsidR="00727E2B">
        <w:rPr>
          <w:rFonts w:cs="Times New Roman"/>
          <w:szCs w:val="24"/>
        </w:rPr>
        <w:t>sõnadega</w:t>
      </w:r>
      <w:r w:rsidR="007D42DC">
        <w:rPr>
          <w:rFonts w:cs="Times New Roman"/>
          <w:szCs w:val="24"/>
        </w:rPr>
        <w:t xml:space="preserve"> „</w:t>
      </w:r>
      <w:r w:rsidR="007D42DC" w:rsidRPr="007D42DC">
        <w:rPr>
          <w:rFonts w:cs="Times New Roman"/>
          <w:szCs w:val="24"/>
        </w:rPr>
        <w:t>põhjendamatu viivituseta</w:t>
      </w:r>
      <w:r w:rsidR="007D42DC">
        <w:rPr>
          <w:rFonts w:cs="Times New Roman"/>
          <w:szCs w:val="24"/>
        </w:rPr>
        <w:t>“;</w:t>
      </w:r>
    </w:p>
    <w:p w14:paraId="49C35E8F" w14:textId="77777777" w:rsidR="003656FF" w:rsidRDefault="003656FF" w:rsidP="00244F97">
      <w:pPr>
        <w:rPr>
          <w:rFonts w:cs="Times New Roman"/>
          <w:szCs w:val="24"/>
        </w:rPr>
      </w:pPr>
    </w:p>
    <w:p w14:paraId="48A0E6B5" w14:textId="68B90822" w:rsidR="0002557D" w:rsidRDefault="00D774D2" w:rsidP="00244F97">
      <w:pPr>
        <w:rPr>
          <w:rFonts w:cs="Times New Roman"/>
          <w:szCs w:val="24"/>
        </w:rPr>
      </w:pPr>
      <w:r>
        <w:rPr>
          <w:rFonts w:cs="Times New Roman"/>
          <w:b/>
          <w:bCs/>
          <w:szCs w:val="24"/>
        </w:rPr>
        <w:t>70</w:t>
      </w:r>
      <w:r w:rsidR="000B72F0">
        <w:rPr>
          <w:rFonts w:cs="Times New Roman"/>
          <w:b/>
          <w:bCs/>
          <w:szCs w:val="24"/>
        </w:rPr>
        <w:t xml:space="preserve">) </w:t>
      </w:r>
      <w:r w:rsidR="000B72F0">
        <w:rPr>
          <w:rFonts w:cs="Times New Roman"/>
          <w:szCs w:val="24"/>
        </w:rPr>
        <w:t>paragrahvi 85 lõi</w:t>
      </w:r>
      <w:r w:rsidR="0002557D">
        <w:rPr>
          <w:rFonts w:cs="Times New Roman"/>
          <w:szCs w:val="24"/>
        </w:rPr>
        <w:t>kes 2 asendatakse tekstiosa „</w:t>
      </w:r>
      <w:r w:rsidR="006D3F9A">
        <w:rPr>
          <w:rFonts w:cs="Times New Roman"/>
          <w:szCs w:val="24"/>
        </w:rPr>
        <w:t xml:space="preserve">on puhastatud </w:t>
      </w:r>
      <w:r w:rsidR="0002557D" w:rsidRPr="0031251B">
        <w:rPr>
          <w:rFonts w:cs="Times New Roman"/>
          <w:szCs w:val="24"/>
        </w:rPr>
        <w:t>sellisel määral, et need ei ole enne põletamist enam jäätmed ega saa põhjustada heidet, mis on suurem kui maagaasi põletamisel tekkiv heide.</w:t>
      </w:r>
      <w:r w:rsidR="0002557D">
        <w:rPr>
          <w:rFonts w:cs="Times New Roman"/>
          <w:szCs w:val="24"/>
        </w:rPr>
        <w:t>“ tekstiosaga „</w:t>
      </w:r>
      <w:r w:rsidR="006D3F9A">
        <w:rPr>
          <w:rFonts w:cs="Times New Roman"/>
          <w:szCs w:val="24"/>
        </w:rPr>
        <w:t xml:space="preserve">või vedelikud on puhastatud </w:t>
      </w:r>
      <w:r w:rsidR="0002557D" w:rsidRPr="00151358">
        <w:rPr>
          <w:rFonts w:cs="Times New Roman"/>
          <w:szCs w:val="24"/>
        </w:rPr>
        <w:t>enne põletamist sellisel määral, et:</w:t>
      </w:r>
    </w:p>
    <w:p w14:paraId="3155F943" w14:textId="409722ED" w:rsidR="008C7453" w:rsidRDefault="008C7453" w:rsidP="00244F97">
      <w:pPr>
        <w:rPr>
          <w:rFonts w:cs="Times New Roman"/>
          <w:szCs w:val="24"/>
        </w:rPr>
      </w:pPr>
      <w:r w:rsidRPr="008C7453">
        <w:rPr>
          <w:rFonts w:cs="Times New Roman"/>
          <w:szCs w:val="24"/>
        </w:rPr>
        <w:t xml:space="preserve">1) põletamine põhjustab väiksemaid heitkoguseid kui turul leiduvate </w:t>
      </w:r>
      <w:r w:rsidR="00D76821">
        <w:rPr>
          <w:rFonts w:cs="Times New Roman"/>
          <w:szCs w:val="24"/>
        </w:rPr>
        <w:t xml:space="preserve">selliste </w:t>
      </w:r>
      <w:r w:rsidRPr="008C7453">
        <w:rPr>
          <w:rFonts w:cs="Times New Roman"/>
          <w:szCs w:val="24"/>
        </w:rPr>
        <w:t>kõige vähem saastavate kütuste põletamine, mida saaks käitises põletada;</w:t>
      </w:r>
    </w:p>
    <w:p w14:paraId="63FB109D" w14:textId="2BEEA7E8" w:rsidR="008C7453" w:rsidRDefault="008C7453" w:rsidP="00244F97">
      <w:pPr>
        <w:rPr>
          <w:rFonts w:cs="Times New Roman"/>
          <w:szCs w:val="24"/>
        </w:rPr>
      </w:pPr>
      <w:r w:rsidRPr="008C7453">
        <w:rPr>
          <w:rFonts w:cs="Times New Roman"/>
          <w:szCs w:val="24"/>
        </w:rPr>
        <w:t xml:space="preserve">2) muude heitkoguste kui lämmastikoksiidide, vääveloksiidide ja </w:t>
      </w:r>
      <w:r w:rsidR="00D91B2E">
        <w:rPr>
          <w:rFonts w:cs="Times New Roman"/>
          <w:szCs w:val="24"/>
        </w:rPr>
        <w:t>osakeste</w:t>
      </w:r>
      <w:r w:rsidR="00D91B2E" w:rsidRPr="008C7453">
        <w:rPr>
          <w:rFonts w:cs="Times New Roman"/>
          <w:szCs w:val="24"/>
        </w:rPr>
        <w:t xml:space="preserve"> </w:t>
      </w:r>
      <w:r w:rsidRPr="008C7453">
        <w:rPr>
          <w:rFonts w:cs="Times New Roman"/>
          <w:szCs w:val="24"/>
        </w:rPr>
        <w:t>puhul ei põhjusta põletamine suuremaid heitkoguseid</w:t>
      </w:r>
      <w:r w:rsidR="00D76821">
        <w:rPr>
          <w:rFonts w:cs="Times New Roman"/>
          <w:szCs w:val="24"/>
        </w:rPr>
        <w:t>, kui tekib</w:t>
      </w:r>
      <w:r w:rsidRPr="008C7453">
        <w:rPr>
          <w:rFonts w:cs="Times New Roman"/>
          <w:szCs w:val="24"/>
        </w:rPr>
        <w:t xml:space="preserve"> jäätmete põletamisel või koospõletamisel.“;</w:t>
      </w:r>
    </w:p>
    <w:p w14:paraId="63257322" w14:textId="77777777" w:rsidR="00D43098" w:rsidRPr="008C7453" w:rsidRDefault="00D43098" w:rsidP="00244F97">
      <w:pPr>
        <w:rPr>
          <w:rFonts w:cs="Times New Roman"/>
          <w:szCs w:val="24"/>
        </w:rPr>
      </w:pPr>
    </w:p>
    <w:p w14:paraId="4448439D" w14:textId="0C74A3EB" w:rsidR="00ED346F" w:rsidRPr="000533FF" w:rsidRDefault="00D774D2" w:rsidP="00244F97">
      <w:pPr>
        <w:rPr>
          <w:rFonts w:cs="Times New Roman"/>
          <w:color w:val="000000" w:themeColor="text1"/>
          <w:szCs w:val="24"/>
        </w:rPr>
      </w:pPr>
      <w:r>
        <w:rPr>
          <w:rFonts w:cs="Times New Roman"/>
          <w:b/>
          <w:bCs/>
          <w:color w:val="000000" w:themeColor="text1"/>
          <w:szCs w:val="24"/>
        </w:rPr>
        <w:t>71</w:t>
      </w:r>
      <w:r w:rsidR="00ED346F" w:rsidRPr="000533FF">
        <w:rPr>
          <w:rFonts w:cs="Times New Roman"/>
          <w:b/>
          <w:bCs/>
          <w:color w:val="000000" w:themeColor="text1"/>
          <w:szCs w:val="24"/>
        </w:rPr>
        <w:t>)</w:t>
      </w:r>
      <w:r w:rsidR="00ED346F" w:rsidRPr="000533FF">
        <w:rPr>
          <w:rFonts w:cs="Times New Roman"/>
          <w:color w:val="000000" w:themeColor="text1"/>
          <w:szCs w:val="24"/>
        </w:rPr>
        <w:t xml:space="preserve"> paragrahv</w:t>
      </w:r>
      <w:r w:rsidR="008D1809">
        <w:rPr>
          <w:rFonts w:cs="Times New Roman"/>
          <w:color w:val="000000" w:themeColor="text1"/>
          <w:szCs w:val="24"/>
        </w:rPr>
        <w:t>i</w:t>
      </w:r>
      <w:r w:rsidR="00ED346F" w:rsidRPr="000533FF">
        <w:rPr>
          <w:rFonts w:cs="Times New Roman"/>
          <w:color w:val="000000" w:themeColor="text1"/>
          <w:szCs w:val="24"/>
        </w:rPr>
        <w:t xml:space="preserve"> 85 lõige 4 tunnistatakse kehtetuks;</w:t>
      </w:r>
    </w:p>
    <w:p w14:paraId="68C664EE" w14:textId="77777777" w:rsidR="00040CAB" w:rsidRPr="000533FF" w:rsidRDefault="00040CAB" w:rsidP="00244F97">
      <w:pPr>
        <w:rPr>
          <w:rFonts w:cs="Times New Roman"/>
          <w:b/>
          <w:bCs/>
          <w:color w:val="000000" w:themeColor="text1"/>
          <w:szCs w:val="24"/>
        </w:rPr>
      </w:pPr>
    </w:p>
    <w:p w14:paraId="2356BA80" w14:textId="19283469" w:rsidR="00ED346F" w:rsidRPr="000533FF" w:rsidRDefault="005A00D4" w:rsidP="00244F97">
      <w:pPr>
        <w:rPr>
          <w:rFonts w:cs="Times New Roman"/>
          <w:color w:val="000000" w:themeColor="text1"/>
          <w:szCs w:val="24"/>
        </w:rPr>
      </w:pPr>
      <w:r>
        <w:rPr>
          <w:rFonts w:cs="Times New Roman"/>
          <w:b/>
          <w:bCs/>
          <w:color w:val="000000" w:themeColor="text1"/>
          <w:szCs w:val="24"/>
        </w:rPr>
        <w:t>7</w:t>
      </w:r>
      <w:r w:rsidR="00D774D2">
        <w:rPr>
          <w:rFonts w:cs="Times New Roman"/>
          <w:b/>
          <w:bCs/>
          <w:color w:val="000000" w:themeColor="text1"/>
          <w:szCs w:val="24"/>
        </w:rPr>
        <w:t>2</w:t>
      </w:r>
      <w:r w:rsidR="00ED346F" w:rsidRPr="000533FF">
        <w:rPr>
          <w:rFonts w:cs="Times New Roman"/>
          <w:b/>
          <w:bCs/>
          <w:color w:val="000000" w:themeColor="text1"/>
          <w:szCs w:val="24"/>
        </w:rPr>
        <w:t>)</w:t>
      </w:r>
      <w:r w:rsidR="00ED346F" w:rsidRPr="000533FF">
        <w:rPr>
          <w:rFonts w:cs="Times New Roman"/>
          <w:color w:val="000000" w:themeColor="text1"/>
          <w:szCs w:val="24"/>
        </w:rPr>
        <w:t xml:space="preserve"> paragrahvi 91 täiendatakse lõikega 4 järgmises sõnastuses:</w:t>
      </w:r>
    </w:p>
    <w:p w14:paraId="513D7985" w14:textId="13012999" w:rsidR="00ED346F" w:rsidRDefault="00ED346F" w:rsidP="00244F97">
      <w:pPr>
        <w:rPr>
          <w:rFonts w:cs="Times New Roman"/>
          <w:color w:val="000000" w:themeColor="text1"/>
          <w:szCs w:val="24"/>
        </w:rPr>
      </w:pPr>
      <w:r w:rsidRPr="000533FF">
        <w:rPr>
          <w:rFonts w:cs="Times New Roman"/>
          <w:color w:val="000000" w:themeColor="text1"/>
          <w:szCs w:val="24"/>
        </w:rPr>
        <w:t xml:space="preserve">„(4) </w:t>
      </w:r>
      <w:r w:rsidR="00B97771">
        <w:rPr>
          <w:rFonts w:cs="Times New Roman"/>
          <w:color w:val="000000" w:themeColor="text1"/>
          <w:szCs w:val="24"/>
        </w:rPr>
        <w:t>P</w:t>
      </w:r>
      <w:r w:rsidR="00ED4FB1" w:rsidRPr="000533FF">
        <w:rPr>
          <w:rFonts w:cs="Times New Roman"/>
          <w:color w:val="000000" w:themeColor="text1"/>
          <w:szCs w:val="24"/>
        </w:rPr>
        <w:t>olüklooritud dibenso-p-dioksiinid ja dibensofuraanide (</w:t>
      </w:r>
      <w:r w:rsidRPr="000533FF">
        <w:rPr>
          <w:rFonts w:cs="Times New Roman"/>
          <w:color w:val="000000" w:themeColor="text1"/>
          <w:szCs w:val="24"/>
        </w:rPr>
        <w:t>PCDD/</w:t>
      </w:r>
      <w:r w:rsidR="00314DCA" w:rsidRPr="000533FF">
        <w:rPr>
          <w:rFonts w:cs="Times New Roman"/>
          <w:color w:val="000000" w:themeColor="text1"/>
          <w:szCs w:val="24"/>
        </w:rPr>
        <w:t>P</w:t>
      </w:r>
      <w:r w:rsidR="002F2D5D" w:rsidRPr="000533FF">
        <w:rPr>
          <w:rFonts w:cs="Times New Roman"/>
          <w:color w:val="000000" w:themeColor="text1"/>
          <w:szCs w:val="24"/>
        </w:rPr>
        <w:t>CD</w:t>
      </w:r>
      <w:r w:rsidRPr="000533FF">
        <w:rPr>
          <w:rFonts w:cs="Times New Roman"/>
          <w:color w:val="000000" w:themeColor="text1"/>
          <w:szCs w:val="24"/>
        </w:rPr>
        <w:t>F</w:t>
      </w:r>
      <w:r w:rsidR="00ED4FB1" w:rsidRPr="000533FF">
        <w:rPr>
          <w:rFonts w:cs="Times New Roman"/>
          <w:color w:val="000000" w:themeColor="text1"/>
          <w:szCs w:val="24"/>
        </w:rPr>
        <w:t>)</w:t>
      </w:r>
      <w:r w:rsidRPr="000533FF">
        <w:rPr>
          <w:rFonts w:cs="Times New Roman"/>
          <w:color w:val="000000" w:themeColor="text1"/>
          <w:szCs w:val="24"/>
        </w:rPr>
        <w:t xml:space="preserve"> </w:t>
      </w:r>
      <w:r w:rsidR="00D76821">
        <w:rPr>
          <w:rFonts w:cs="Times New Roman"/>
          <w:color w:val="000000" w:themeColor="text1"/>
          <w:szCs w:val="24"/>
        </w:rPr>
        <w:t>ning</w:t>
      </w:r>
      <w:r w:rsidRPr="000533FF">
        <w:rPr>
          <w:rFonts w:cs="Times New Roman"/>
          <w:color w:val="000000" w:themeColor="text1"/>
          <w:szCs w:val="24"/>
        </w:rPr>
        <w:t xml:space="preserve"> dioksiinitaoliste </w:t>
      </w:r>
      <w:r w:rsidR="00CC5346" w:rsidRPr="000533FF">
        <w:rPr>
          <w:rFonts w:cs="Times New Roman"/>
          <w:color w:val="000000" w:themeColor="text1"/>
          <w:szCs w:val="24"/>
        </w:rPr>
        <w:t>polüklooritud bifenüülide</w:t>
      </w:r>
      <w:r w:rsidRPr="000533FF">
        <w:rPr>
          <w:rFonts w:cs="Times New Roman"/>
          <w:color w:val="000000" w:themeColor="text1"/>
          <w:szCs w:val="24"/>
        </w:rPr>
        <w:t xml:space="preserve"> </w:t>
      </w:r>
      <w:r w:rsidR="00CC5346" w:rsidRPr="000533FF">
        <w:rPr>
          <w:rFonts w:cs="Times New Roman"/>
          <w:color w:val="000000" w:themeColor="text1"/>
          <w:szCs w:val="24"/>
        </w:rPr>
        <w:t>(</w:t>
      </w:r>
      <w:r w:rsidRPr="000533FF">
        <w:rPr>
          <w:rFonts w:cs="Times New Roman"/>
          <w:color w:val="000000" w:themeColor="text1"/>
          <w:szCs w:val="24"/>
        </w:rPr>
        <w:t>PCB</w:t>
      </w:r>
      <w:r w:rsidR="00CC5346" w:rsidRPr="000533FF">
        <w:rPr>
          <w:rFonts w:cs="Times New Roman"/>
          <w:color w:val="000000" w:themeColor="text1"/>
          <w:szCs w:val="24"/>
        </w:rPr>
        <w:t>)</w:t>
      </w:r>
      <w:r w:rsidRPr="000533FF">
        <w:rPr>
          <w:rFonts w:cs="Times New Roman"/>
          <w:color w:val="000000" w:themeColor="text1"/>
          <w:szCs w:val="24"/>
        </w:rPr>
        <w:t xml:space="preserve"> heidet tuleb võimaluste piires vältida või minimeerida.“;</w:t>
      </w:r>
    </w:p>
    <w:p w14:paraId="5FA56CAE" w14:textId="77777777" w:rsidR="001B7AEC" w:rsidRDefault="001B7AEC" w:rsidP="00244F97">
      <w:pPr>
        <w:rPr>
          <w:rFonts w:cs="Times New Roman"/>
          <w:color w:val="000000" w:themeColor="text1"/>
          <w:szCs w:val="24"/>
        </w:rPr>
      </w:pPr>
    </w:p>
    <w:p w14:paraId="099F7925" w14:textId="1DCA2DFF" w:rsidR="004F1EF1" w:rsidRDefault="005A00D4" w:rsidP="00244F97">
      <w:pPr>
        <w:rPr>
          <w:rFonts w:cs="Times New Roman"/>
          <w:color w:val="000000" w:themeColor="text1"/>
          <w:szCs w:val="24"/>
        </w:rPr>
      </w:pPr>
      <w:r>
        <w:rPr>
          <w:rFonts w:cs="Times New Roman"/>
          <w:b/>
          <w:bCs/>
          <w:color w:val="000000" w:themeColor="text1"/>
          <w:szCs w:val="24"/>
        </w:rPr>
        <w:t>7</w:t>
      </w:r>
      <w:r w:rsidR="00D774D2">
        <w:rPr>
          <w:rFonts w:cs="Times New Roman"/>
          <w:b/>
          <w:bCs/>
          <w:color w:val="000000" w:themeColor="text1"/>
          <w:szCs w:val="24"/>
        </w:rPr>
        <w:t>3</w:t>
      </w:r>
      <w:r w:rsidR="00E01A2F">
        <w:rPr>
          <w:rFonts w:cs="Times New Roman"/>
          <w:b/>
          <w:bCs/>
          <w:color w:val="000000" w:themeColor="text1"/>
          <w:szCs w:val="24"/>
        </w:rPr>
        <w:t xml:space="preserve">) </w:t>
      </w:r>
      <w:r w:rsidR="00E01A2F">
        <w:rPr>
          <w:rFonts w:cs="Times New Roman"/>
          <w:color w:val="000000" w:themeColor="text1"/>
          <w:szCs w:val="24"/>
        </w:rPr>
        <w:t xml:space="preserve">paragrahvi 104 </w:t>
      </w:r>
      <w:r w:rsidR="004F1EF1">
        <w:rPr>
          <w:rFonts w:cs="Times New Roman"/>
          <w:color w:val="000000" w:themeColor="text1"/>
          <w:szCs w:val="24"/>
        </w:rPr>
        <w:t>täiendatakse lõikega</w:t>
      </w:r>
      <w:r w:rsidR="00E01A2F">
        <w:rPr>
          <w:rFonts w:cs="Times New Roman"/>
          <w:color w:val="000000" w:themeColor="text1"/>
          <w:szCs w:val="24"/>
        </w:rPr>
        <w:t xml:space="preserve"> 2</w:t>
      </w:r>
      <w:r w:rsidR="004F1EF1">
        <w:rPr>
          <w:rFonts w:cs="Times New Roman"/>
          <w:color w:val="000000" w:themeColor="text1"/>
          <w:szCs w:val="24"/>
          <w:vertAlign w:val="superscript"/>
        </w:rPr>
        <w:t>1</w:t>
      </w:r>
      <w:r w:rsidR="00E01A2F">
        <w:rPr>
          <w:rFonts w:cs="Times New Roman"/>
          <w:color w:val="000000" w:themeColor="text1"/>
          <w:szCs w:val="24"/>
        </w:rPr>
        <w:t xml:space="preserve"> </w:t>
      </w:r>
      <w:r w:rsidR="004F1EF1">
        <w:rPr>
          <w:rFonts w:cs="Times New Roman"/>
          <w:color w:val="000000" w:themeColor="text1"/>
          <w:szCs w:val="24"/>
        </w:rPr>
        <w:t>järgmises sõnastuses:</w:t>
      </w:r>
    </w:p>
    <w:p w14:paraId="0CCDCB99" w14:textId="74A867D6" w:rsidR="001B7AEC" w:rsidRPr="00E01A2F" w:rsidRDefault="004F1EF1" w:rsidP="004F1EF1">
      <w:pPr>
        <w:rPr>
          <w:rFonts w:cs="Times New Roman"/>
          <w:color w:val="000000" w:themeColor="text1"/>
          <w:szCs w:val="24"/>
        </w:rPr>
      </w:pPr>
      <w:r>
        <w:rPr>
          <w:rFonts w:cs="Times New Roman"/>
          <w:color w:val="000000" w:themeColor="text1"/>
          <w:szCs w:val="24"/>
        </w:rPr>
        <w:t>„(2</w:t>
      </w:r>
      <w:r>
        <w:rPr>
          <w:rFonts w:cs="Times New Roman"/>
          <w:color w:val="000000" w:themeColor="text1"/>
          <w:szCs w:val="24"/>
          <w:vertAlign w:val="superscript"/>
        </w:rPr>
        <w:t>1</w:t>
      </w:r>
      <w:r>
        <w:rPr>
          <w:rFonts w:cs="Times New Roman"/>
          <w:color w:val="000000" w:themeColor="text1"/>
          <w:szCs w:val="24"/>
        </w:rPr>
        <w:t xml:space="preserve">) </w:t>
      </w:r>
      <w:r w:rsidRPr="0050035B">
        <w:rPr>
          <w:rFonts w:cs="Times New Roman"/>
          <w:color w:val="000000" w:themeColor="text1"/>
          <w:szCs w:val="24"/>
        </w:rPr>
        <w:t>Seiret te</w:t>
      </w:r>
      <w:r>
        <w:rPr>
          <w:rFonts w:cs="Times New Roman"/>
          <w:color w:val="000000" w:themeColor="text1"/>
          <w:szCs w:val="24"/>
        </w:rPr>
        <w:t>ostava</w:t>
      </w:r>
      <w:r w:rsidRPr="0050035B">
        <w:rPr>
          <w:rFonts w:cs="Times New Roman"/>
          <w:color w:val="000000" w:themeColor="text1"/>
          <w:szCs w:val="24"/>
        </w:rPr>
        <w:t xml:space="preserve"> labori kvaliteedikontroll peab põhinema </w:t>
      </w:r>
      <w:r w:rsidRPr="00AB37CD">
        <w:rPr>
          <w:rFonts w:cs="Times New Roman"/>
          <w:color w:val="000000" w:themeColor="text1"/>
          <w:szCs w:val="24"/>
        </w:rPr>
        <w:t>Euroopa Standardimiskomitee standardite</w:t>
      </w:r>
      <w:r>
        <w:rPr>
          <w:rFonts w:cs="Times New Roman"/>
          <w:color w:val="000000" w:themeColor="text1"/>
          <w:szCs w:val="24"/>
        </w:rPr>
        <w:t>l</w:t>
      </w:r>
      <w:r w:rsidRPr="00AB37CD">
        <w:rPr>
          <w:rFonts w:cs="Times New Roman"/>
          <w:color w:val="000000" w:themeColor="text1"/>
          <w:szCs w:val="24"/>
        </w:rPr>
        <w:t xml:space="preserve"> või kui </w:t>
      </w:r>
      <w:r>
        <w:rPr>
          <w:rFonts w:cs="Times New Roman"/>
          <w:color w:val="000000" w:themeColor="text1"/>
          <w:szCs w:val="24"/>
        </w:rPr>
        <w:t>need</w:t>
      </w:r>
      <w:r w:rsidRPr="00AB37CD">
        <w:rPr>
          <w:rFonts w:cs="Times New Roman"/>
          <w:color w:val="000000" w:themeColor="text1"/>
          <w:szCs w:val="24"/>
        </w:rPr>
        <w:t xml:space="preserve"> ei ole kättesaadav</w:t>
      </w:r>
      <w:r>
        <w:rPr>
          <w:rFonts w:cs="Times New Roman"/>
          <w:color w:val="000000" w:themeColor="text1"/>
          <w:szCs w:val="24"/>
        </w:rPr>
        <w:t>ad</w:t>
      </w:r>
      <w:r w:rsidRPr="00AB37CD">
        <w:rPr>
          <w:rFonts w:cs="Times New Roman"/>
          <w:color w:val="000000" w:themeColor="text1"/>
          <w:szCs w:val="24"/>
        </w:rPr>
        <w:t>, Rahvusvahelise Standardimisorganisatsiooni standardi</w:t>
      </w:r>
      <w:r>
        <w:rPr>
          <w:rFonts w:cs="Times New Roman"/>
          <w:color w:val="000000" w:themeColor="text1"/>
          <w:szCs w:val="24"/>
        </w:rPr>
        <w:t>l</w:t>
      </w:r>
      <w:r w:rsidRPr="00AB37CD">
        <w:rPr>
          <w:rFonts w:cs="Times New Roman"/>
          <w:color w:val="000000" w:themeColor="text1"/>
          <w:szCs w:val="24"/>
        </w:rPr>
        <w:t>, riikliku</w:t>
      </w:r>
      <w:r>
        <w:rPr>
          <w:rFonts w:cs="Times New Roman"/>
          <w:color w:val="000000" w:themeColor="text1"/>
          <w:szCs w:val="24"/>
        </w:rPr>
        <w:t>l</w:t>
      </w:r>
      <w:r w:rsidRPr="00AB37CD">
        <w:rPr>
          <w:rFonts w:cs="Times New Roman"/>
          <w:color w:val="000000" w:themeColor="text1"/>
          <w:szCs w:val="24"/>
        </w:rPr>
        <w:t xml:space="preserve"> või mõne</w:t>
      </w:r>
      <w:r>
        <w:rPr>
          <w:rFonts w:cs="Times New Roman"/>
          <w:color w:val="000000" w:themeColor="text1"/>
          <w:szCs w:val="24"/>
        </w:rPr>
        <w:t>l</w:t>
      </w:r>
      <w:r w:rsidRPr="00AB37CD">
        <w:rPr>
          <w:rFonts w:cs="Times New Roman"/>
          <w:color w:val="000000" w:themeColor="text1"/>
          <w:szCs w:val="24"/>
        </w:rPr>
        <w:t xml:space="preserve"> teise</w:t>
      </w:r>
      <w:r>
        <w:rPr>
          <w:rFonts w:cs="Times New Roman"/>
          <w:color w:val="000000" w:themeColor="text1"/>
          <w:szCs w:val="24"/>
        </w:rPr>
        <w:t>l</w:t>
      </w:r>
      <w:r w:rsidRPr="00AB37CD">
        <w:rPr>
          <w:rFonts w:cs="Times New Roman"/>
          <w:color w:val="000000" w:themeColor="text1"/>
          <w:szCs w:val="24"/>
        </w:rPr>
        <w:t xml:space="preserve"> rahvusvahelise</w:t>
      </w:r>
      <w:r>
        <w:rPr>
          <w:rFonts w:cs="Times New Roman"/>
          <w:color w:val="000000" w:themeColor="text1"/>
          <w:szCs w:val="24"/>
        </w:rPr>
        <w:t>l</w:t>
      </w:r>
      <w:r w:rsidRPr="00AB37CD">
        <w:rPr>
          <w:rFonts w:cs="Times New Roman"/>
          <w:color w:val="000000" w:themeColor="text1"/>
          <w:szCs w:val="24"/>
        </w:rPr>
        <w:t xml:space="preserve"> standardi</w:t>
      </w:r>
      <w:r>
        <w:rPr>
          <w:rFonts w:cs="Times New Roman"/>
          <w:color w:val="000000" w:themeColor="text1"/>
          <w:szCs w:val="24"/>
        </w:rPr>
        <w:t>l</w:t>
      </w:r>
      <w:r w:rsidRPr="00AB37CD">
        <w:rPr>
          <w:rFonts w:cs="Times New Roman"/>
          <w:color w:val="000000" w:themeColor="text1"/>
          <w:szCs w:val="24"/>
        </w:rPr>
        <w:t xml:space="preserve">, </w:t>
      </w:r>
      <w:r w:rsidRPr="0050035B">
        <w:rPr>
          <w:rFonts w:cs="Times New Roman"/>
          <w:color w:val="000000" w:themeColor="text1"/>
          <w:szCs w:val="24"/>
        </w:rPr>
        <w:t>mis taga</w:t>
      </w:r>
      <w:r>
        <w:rPr>
          <w:rFonts w:cs="Times New Roman"/>
          <w:color w:val="000000" w:themeColor="text1"/>
          <w:szCs w:val="24"/>
        </w:rPr>
        <w:t>b</w:t>
      </w:r>
      <w:r w:rsidRPr="0050035B">
        <w:rPr>
          <w:rFonts w:cs="Times New Roman"/>
          <w:color w:val="000000" w:themeColor="text1"/>
          <w:szCs w:val="24"/>
        </w:rPr>
        <w:t xml:space="preserve"> samaväärse teadusliku tasemega andmete esitamise.</w:t>
      </w:r>
      <w:r>
        <w:rPr>
          <w:rFonts w:cs="Times New Roman"/>
          <w:color w:val="000000" w:themeColor="text1"/>
          <w:szCs w:val="24"/>
        </w:rPr>
        <w:t>“;</w:t>
      </w:r>
    </w:p>
    <w:p w14:paraId="6101DB11" w14:textId="77777777" w:rsidR="00040CAB" w:rsidRPr="000533FF" w:rsidRDefault="00040CAB" w:rsidP="00244F97">
      <w:pPr>
        <w:rPr>
          <w:rFonts w:cs="Times New Roman"/>
          <w:b/>
          <w:color w:val="000000" w:themeColor="text1"/>
          <w:szCs w:val="24"/>
        </w:rPr>
      </w:pPr>
    </w:p>
    <w:p w14:paraId="3E6BC5EC" w14:textId="250222D5" w:rsidR="00ED346F" w:rsidRPr="000533FF" w:rsidRDefault="00224ECC" w:rsidP="00244F97">
      <w:pPr>
        <w:rPr>
          <w:rFonts w:cs="Times New Roman"/>
          <w:color w:val="000000" w:themeColor="text1"/>
          <w:szCs w:val="24"/>
        </w:rPr>
      </w:pPr>
      <w:r>
        <w:rPr>
          <w:rFonts w:cs="Times New Roman"/>
          <w:b/>
          <w:bCs/>
          <w:color w:val="000000" w:themeColor="text1"/>
          <w:szCs w:val="24"/>
        </w:rPr>
        <w:t>7</w:t>
      </w:r>
      <w:r w:rsidR="00D774D2">
        <w:rPr>
          <w:rFonts w:cs="Times New Roman"/>
          <w:b/>
          <w:bCs/>
          <w:color w:val="000000" w:themeColor="text1"/>
          <w:szCs w:val="24"/>
        </w:rPr>
        <w:t>4</w:t>
      </w:r>
      <w:r w:rsidR="00ED346F" w:rsidRPr="000533FF">
        <w:rPr>
          <w:rFonts w:cs="Times New Roman"/>
          <w:b/>
          <w:color w:val="000000" w:themeColor="text1"/>
          <w:szCs w:val="24"/>
        </w:rPr>
        <w:t>)</w:t>
      </w:r>
      <w:r w:rsidR="00ED346F" w:rsidRPr="000533FF">
        <w:rPr>
          <w:rFonts w:cs="Times New Roman"/>
          <w:color w:val="000000" w:themeColor="text1"/>
          <w:szCs w:val="24"/>
        </w:rPr>
        <w:t xml:space="preserve"> paragrahvi 104 täiendatakse lõikega 4 järgmises sõnastuses:</w:t>
      </w:r>
    </w:p>
    <w:p w14:paraId="4794CA12" w14:textId="682E4CE4" w:rsidR="00ED346F" w:rsidRPr="000533FF" w:rsidRDefault="00ED346F" w:rsidP="00244F97">
      <w:pPr>
        <w:rPr>
          <w:rFonts w:cs="Times New Roman"/>
          <w:color w:val="000000" w:themeColor="text1"/>
          <w:szCs w:val="24"/>
        </w:rPr>
      </w:pPr>
      <w:r w:rsidRPr="000533FF">
        <w:rPr>
          <w:rFonts w:cs="Times New Roman"/>
          <w:color w:val="000000" w:themeColor="text1"/>
          <w:szCs w:val="24"/>
        </w:rPr>
        <w:t>„(4) Jäätmepõletus</w:t>
      </w:r>
      <w:r w:rsidR="00D20A0C">
        <w:rPr>
          <w:rFonts w:cs="Times New Roman"/>
          <w:color w:val="000000" w:themeColor="text1"/>
          <w:szCs w:val="24"/>
        </w:rPr>
        <w:t>-</w:t>
      </w:r>
      <w:r w:rsidRPr="000533FF">
        <w:rPr>
          <w:rFonts w:cs="Times New Roman"/>
          <w:color w:val="000000" w:themeColor="text1"/>
          <w:szCs w:val="24"/>
        </w:rPr>
        <w:t xml:space="preserve"> ja koospõletustehastest õhku eralduvat heidet seiratakse ka muudes kui tavapärastes käitamistingimustes. </w:t>
      </w:r>
      <w:r w:rsidR="00825509">
        <w:rPr>
          <w:rFonts w:cs="Times New Roman"/>
          <w:color w:val="000000" w:themeColor="text1"/>
          <w:szCs w:val="24"/>
        </w:rPr>
        <w:t>Käivitamise ja seiskamise ajal tekkivat heidet</w:t>
      </w:r>
      <w:r w:rsidRPr="000533FF">
        <w:rPr>
          <w:rFonts w:cs="Times New Roman"/>
          <w:color w:val="000000" w:themeColor="text1"/>
          <w:szCs w:val="24"/>
        </w:rPr>
        <w:t>, kui jäätmeid ei põletata, sealhulgas PCDD/Fide ja dioksiinitaoliste PCBde heitkoguseid, hinnatakse mõõtmiskampaaniate</w:t>
      </w:r>
      <w:r w:rsidR="00825509">
        <w:rPr>
          <w:rFonts w:cs="Times New Roman"/>
          <w:color w:val="000000" w:themeColor="text1"/>
          <w:szCs w:val="24"/>
        </w:rPr>
        <w:t xml:space="preserve"> käigus</w:t>
      </w:r>
      <w:r w:rsidRPr="000533FF">
        <w:rPr>
          <w:rFonts w:cs="Times New Roman"/>
          <w:color w:val="000000" w:themeColor="text1"/>
          <w:szCs w:val="24"/>
        </w:rPr>
        <w:t xml:space="preserve">, mis </w:t>
      </w:r>
      <w:r w:rsidR="00D76821">
        <w:rPr>
          <w:rFonts w:cs="Times New Roman"/>
          <w:color w:val="000000" w:themeColor="text1"/>
          <w:szCs w:val="24"/>
        </w:rPr>
        <w:t>korraldatakse</w:t>
      </w:r>
      <w:r w:rsidRPr="000533FF">
        <w:rPr>
          <w:rFonts w:cs="Times New Roman"/>
          <w:color w:val="000000" w:themeColor="text1"/>
          <w:szCs w:val="24"/>
        </w:rPr>
        <w:t xml:space="preserve"> iga kolme aasta järel kavandatud käivitus- või seiskamistoimingute ajal.“;</w:t>
      </w:r>
    </w:p>
    <w:p w14:paraId="090D7D5D" w14:textId="5BAD1339" w:rsidR="00040CAB" w:rsidRPr="000533FF" w:rsidRDefault="00040CAB" w:rsidP="00244F97">
      <w:pPr>
        <w:rPr>
          <w:rFonts w:cs="Times New Roman"/>
          <w:b/>
          <w:color w:val="000000" w:themeColor="text1"/>
          <w:szCs w:val="24"/>
        </w:rPr>
      </w:pPr>
    </w:p>
    <w:p w14:paraId="6FE74286" w14:textId="7DED65E6" w:rsidR="00ED346F" w:rsidRDefault="00224ECC" w:rsidP="00244F97">
      <w:pPr>
        <w:rPr>
          <w:rFonts w:cs="Times New Roman"/>
          <w:color w:val="000000" w:themeColor="text1"/>
          <w:szCs w:val="24"/>
        </w:rPr>
      </w:pPr>
      <w:r>
        <w:rPr>
          <w:rFonts w:cs="Times New Roman"/>
          <w:b/>
          <w:bCs/>
          <w:color w:val="000000" w:themeColor="text1"/>
          <w:szCs w:val="24"/>
        </w:rPr>
        <w:t>7</w:t>
      </w:r>
      <w:r w:rsidR="00D774D2">
        <w:rPr>
          <w:rFonts w:cs="Times New Roman"/>
          <w:b/>
          <w:bCs/>
          <w:color w:val="000000" w:themeColor="text1"/>
          <w:szCs w:val="24"/>
        </w:rPr>
        <w:t>5</w:t>
      </w:r>
      <w:r w:rsidR="00ED346F" w:rsidRPr="000533FF">
        <w:rPr>
          <w:rFonts w:cs="Times New Roman"/>
          <w:b/>
          <w:color w:val="000000" w:themeColor="text1"/>
          <w:szCs w:val="24"/>
        </w:rPr>
        <w:t>)</w:t>
      </w:r>
      <w:r w:rsidR="00ED346F" w:rsidRPr="000533FF">
        <w:rPr>
          <w:rFonts w:cs="Times New Roman"/>
          <w:color w:val="000000" w:themeColor="text1"/>
          <w:szCs w:val="24"/>
        </w:rPr>
        <w:t xml:space="preserve"> paragrahv</w:t>
      </w:r>
      <w:r w:rsidR="00BE1ADC">
        <w:rPr>
          <w:rFonts w:cs="Times New Roman"/>
          <w:color w:val="000000" w:themeColor="text1"/>
          <w:szCs w:val="24"/>
        </w:rPr>
        <w:t>i</w:t>
      </w:r>
      <w:r w:rsidR="00ED346F" w:rsidRPr="000533FF">
        <w:rPr>
          <w:rFonts w:cs="Times New Roman"/>
          <w:color w:val="000000" w:themeColor="text1"/>
          <w:szCs w:val="24"/>
        </w:rPr>
        <w:t xml:space="preserve"> 154</w:t>
      </w:r>
      <w:r w:rsidR="002E01A5">
        <w:rPr>
          <w:rFonts w:cs="Times New Roman"/>
          <w:color w:val="000000" w:themeColor="text1"/>
          <w:szCs w:val="24"/>
        </w:rPr>
        <w:t xml:space="preserve"> täiendatakse lõikega 5 järgmises </w:t>
      </w:r>
      <w:r w:rsidR="00B97771">
        <w:rPr>
          <w:rFonts w:cs="Times New Roman"/>
          <w:color w:val="000000" w:themeColor="text1"/>
          <w:szCs w:val="24"/>
        </w:rPr>
        <w:t>sõnastuses:</w:t>
      </w:r>
    </w:p>
    <w:p w14:paraId="3EC7E92F" w14:textId="268B71B4" w:rsidR="002E01A5" w:rsidRPr="000533FF" w:rsidRDefault="007A2D59" w:rsidP="00244F97">
      <w:pPr>
        <w:rPr>
          <w:rFonts w:cs="Times New Roman"/>
          <w:color w:val="000000" w:themeColor="text1"/>
          <w:szCs w:val="24"/>
        </w:rPr>
      </w:pPr>
      <w:r>
        <w:rPr>
          <w:rFonts w:cs="Times New Roman"/>
          <w:color w:val="000000" w:themeColor="text1"/>
          <w:szCs w:val="24"/>
        </w:rPr>
        <w:t xml:space="preserve">„(5) </w:t>
      </w:r>
      <w:r w:rsidR="002E01A5" w:rsidRPr="0050035B">
        <w:rPr>
          <w:rFonts w:cs="Times New Roman"/>
          <w:color w:val="000000" w:themeColor="text1"/>
          <w:szCs w:val="24"/>
        </w:rPr>
        <w:t>Seiret te</w:t>
      </w:r>
      <w:r w:rsidR="002E01A5">
        <w:rPr>
          <w:rFonts w:cs="Times New Roman"/>
          <w:color w:val="000000" w:themeColor="text1"/>
          <w:szCs w:val="24"/>
        </w:rPr>
        <w:t>ostava</w:t>
      </w:r>
      <w:r w:rsidR="002E01A5" w:rsidRPr="0050035B">
        <w:rPr>
          <w:rFonts w:cs="Times New Roman"/>
          <w:color w:val="000000" w:themeColor="text1"/>
          <w:szCs w:val="24"/>
        </w:rPr>
        <w:t xml:space="preserve"> labori kvaliteedikontroll peab põhinema </w:t>
      </w:r>
      <w:r w:rsidR="002E01A5" w:rsidRPr="00AB37CD">
        <w:rPr>
          <w:rFonts w:cs="Times New Roman"/>
          <w:color w:val="000000" w:themeColor="text1"/>
          <w:szCs w:val="24"/>
        </w:rPr>
        <w:t>Euroopa Standardimiskomitee standardite</w:t>
      </w:r>
      <w:r w:rsidR="002E01A5">
        <w:rPr>
          <w:rFonts w:cs="Times New Roman"/>
          <w:color w:val="000000" w:themeColor="text1"/>
          <w:szCs w:val="24"/>
        </w:rPr>
        <w:t>l</w:t>
      </w:r>
      <w:r w:rsidR="002E01A5" w:rsidRPr="00AB37CD">
        <w:rPr>
          <w:rFonts w:cs="Times New Roman"/>
          <w:color w:val="000000" w:themeColor="text1"/>
          <w:szCs w:val="24"/>
        </w:rPr>
        <w:t xml:space="preserve"> või kui </w:t>
      </w:r>
      <w:r w:rsidR="00D76821">
        <w:rPr>
          <w:rFonts w:cs="Times New Roman"/>
          <w:color w:val="000000" w:themeColor="text1"/>
          <w:szCs w:val="24"/>
        </w:rPr>
        <w:t>need</w:t>
      </w:r>
      <w:r w:rsidR="002E01A5" w:rsidRPr="00AB37CD">
        <w:rPr>
          <w:rFonts w:cs="Times New Roman"/>
          <w:color w:val="000000" w:themeColor="text1"/>
          <w:szCs w:val="24"/>
        </w:rPr>
        <w:t xml:space="preserve"> ei ole kättesaadav</w:t>
      </w:r>
      <w:r w:rsidR="00D76821">
        <w:rPr>
          <w:rFonts w:cs="Times New Roman"/>
          <w:color w:val="000000" w:themeColor="text1"/>
          <w:szCs w:val="24"/>
        </w:rPr>
        <w:t>ad</w:t>
      </w:r>
      <w:r w:rsidR="002E01A5" w:rsidRPr="00AB37CD">
        <w:rPr>
          <w:rFonts w:cs="Times New Roman"/>
          <w:color w:val="000000" w:themeColor="text1"/>
          <w:szCs w:val="24"/>
        </w:rPr>
        <w:t>, Rahvusvahelise Standardimisorganisatsiooni standardi</w:t>
      </w:r>
      <w:r w:rsidR="002E01A5">
        <w:rPr>
          <w:rFonts w:cs="Times New Roman"/>
          <w:color w:val="000000" w:themeColor="text1"/>
          <w:szCs w:val="24"/>
        </w:rPr>
        <w:t>l</w:t>
      </w:r>
      <w:r w:rsidR="002E01A5" w:rsidRPr="00AB37CD">
        <w:rPr>
          <w:rFonts w:cs="Times New Roman"/>
          <w:color w:val="000000" w:themeColor="text1"/>
          <w:szCs w:val="24"/>
        </w:rPr>
        <w:t>, riikliku</w:t>
      </w:r>
      <w:r w:rsidR="00D76821">
        <w:rPr>
          <w:rFonts w:cs="Times New Roman"/>
          <w:color w:val="000000" w:themeColor="text1"/>
          <w:szCs w:val="24"/>
        </w:rPr>
        <w:t>l</w:t>
      </w:r>
      <w:r w:rsidR="002E01A5" w:rsidRPr="00AB37CD">
        <w:rPr>
          <w:rFonts w:cs="Times New Roman"/>
          <w:color w:val="000000" w:themeColor="text1"/>
          <w:szCs w:val="24"/>
        </w:rPr>
        <w:t xml:space="preserve"> või mõne</w:t>
      </w:r>
      <w:r w:rsidR="002E01A5">
        <w:rPr>
          <w:rFonts w:cs="Times New Roman"/>
          <w:color w:val="000000" w:themeColor="text1"/>
          <w:szCs w:val="24"/>
        </w:rPr>
        <w:t>l</w:t>
      </w:r>
      <w:r w:rsidR="002E01A5" w:rsidRPr="00AB37CD">
        <w:rPr>
          <w:rFonts w:cs="Times New Roman"/>
          <w:color w:val="000000" w:themeColor="text1"/>
          <w:szCs w:val="24"/>
        </w:rPr>
        <w:t xml:space="preserve"> teise</w:t>
      </w:r>
      <w:r w:rsidR="002E01A5">
        <w:rPr>
          <w:rFonts w:cs="Times New Roman"/>
          <w:color w:val="000000" w:themeColor="text1"/>
          <w:szCs w:val="24"/>
        </w:rPr>
        <w:t>l</w:t>
      </w:r>
      <w:r w:rsidR="002E01A5" w:rsidRPr="00AB37CD">
        <w:rPr>
          <w:rFonts w:cs="Times New Roman"/>
          <w:color w:val="000000" w:themeColor="text1"/>
          <w:szCs w:val="24"/>
        </w:rPr>
        <w:t xml:space="preserve"> rahvusvahelise</w:t>
      </w:r>
      <w:r w:rsidR="002E01A5">
        <w:rPr>
          <w:rFonts w:cs="Times New Roman"/>
          <w:color w:val="000000" w:themeColor="text1"/>
          <w:szCs w:val="24"/>
        </w:rPr>
        <w:t>l</w:t>
      </w:r>
      <w:r w:rsidR="002E01A5" w:rsidRPr="00AB37CD">
        <w:rPr>
          <w:rFonts w:cs="Times New Roman"/>
          <w:color w:val="000000" w:themeColor="text1"/>
          <w:szCs w:val="24"/>
        </w:rPr>
        <w:t xml:space="preserve"> standardi</w:t>
      </w:r>
      <w:r w:rsidR="002E01A5">
        <w:rPr>
          <w:rFonts w:cs="Times New Roman"/>
          <w:color w:val="000000" w:themeColor="text1"/>
          <w:szCs w:val="24"/>
        </w:rPr>
        <w:t>l</w:t>
      </w:r>
      <w:r w:rsidR="002E01A5" w:rsidRPr="00AB37CD">
        <w:rPr>
          <w:rFonts w:cs="Times New Roman"/>
          <w:color w:val="000000" w:themeColor="text1"/>
          <w:szCs w:val="24"/>
        </w:rPr>
        <w:t xml:space="preserve">, </w:t>
      </w:r>
      <w:r w:rsidR="002E01A5" w:rsidRPr="0050035B">
        <w:rPr>
          <w:rFonts w:cs="Times New Roman"/>
          <w:color w:val="000000" w:themeColor="text1"/>
          <w:szCs w:val="24"/>
        </w:rPr>
        <w:t>mis taga</w:t>
      </w:r>
      <w:r w:rsidR="00D76821">
        <w:rPr>
          <w:rFonts w:cs="Times New Roman"/>
          <w:color w:val="000000" w:themeColor="text1"/>
          <w:szCs w:val="24"/>
        </w:rPr>
        <w:t>b</w:t>
      </w:r>
      <w:r w:rsidR="002E01A5" w:rsidRPr="0050035B">
        <w:rPr>
          <w:rFonts w:cs="Times New Roman"/>
          <w:color w:val="000000" w:themeColor="text1"/>
          <w:szCs w:val="24"/>
        </w:rPr>
        <w:t xml:space="preserve"> samaväärse teadusliku tasemega andmete esitamise.</w:t>
      </w:r>
      <w:r>
        <w:rPr>
          <w:rFonts w:cs="Times New Roman"/>
          <w:color w:val="000000" w:themeColor="text1"/>
          <w:szCs w:val="24"/>
        </w:rPr>
        <w:t>“;</w:t>
      </w:r>
    </w:p>
    <w:p w14:paraId="30B323FC" w14:textId="77777777" w:rsidR="00040CAB" w:rsidRDefault="00040CAB" w:rsidP="00244F97">
      <w:pPr>
        <w:rPr>
          <w:rFonts w:cs="Times New Roman"/>
          <w:b/>
          <w:color w:val="000000" w:themeColor="text1"/>
          <w:szCs w:val="24"/>
        </w:rPr>
      </w:pPr>
    </w:p>
    <w:p w14:paraId="4AF3F20B" w14:textId="6791F0CC" w:rsidR="002137C1" w:rsidRPr="004A315E" w:rsidRDefault="004362B8" w:rsidP="00244F97">
      <w:pPr>
        <w:rPr>
          <w:rFonts w:cs="Times New Roman"/>
        </w:rPr>
      </w:pPr>
      <w:r>
        <w:rPr>
          <w:rFonts w:cs="Times New Roman"/>
          <w:b/>
        </w:rPr>
        <w:t>7</w:t>
      </w:r>
      <w:r w:rsidR="00D774D2">
        <w:rPr>
          <w:rFonts w:cs="Times New Roman"/>
          <w:b/>
        </w:rPr>
        <w:t>6</w:t>
      </w:r>
      <w:r w:rsidR="002137C1" w:rsidRPr="0068425B">
        <w:rPr>
          <w:rFonts w:cs="Times New Roman"/>
          <w:b/>
        </w:rPr>
        <w:t>)</w:t>
      </w:r>
      <w:r w:rsidR="002137C1" w:rsidRPr="0068425B">
        <w:rPr>
          <w:rFonts w:cs="Times New Roman"/>
        </w:rPr>
        <w:t xml:space="preserve"> seadust täiendatakse peatükiga </w:t>
      </w:r>
      <w:r w:rsidR="009C27D7" w:rsidRPr="0068425B">
        <w:rPr>
          <w:rFonts w:cs="Times New Roman"/>
        </w:rPr>
        <w:t>6</w:t>
      </w:r>
      <w:r w:rsidR="002137C1" w:rsidRPr="0068425B">
        <w:rPr>
          <w:rFonts w:cs="Times New Roman"/>
          <w:vertAlign w:val="superscript"/>
        </w:rPr>
        <w:t xml:space="preserve">1 </w:t>
      </w:r>
      <w:r w:rsidR="002137C1" w:rsidRPr="0068425B">
        <w:rPr>
          <w:rFonts w:cs="Times New Roman"/>
        </w:rPr>
        <w:t>järgmises sõnastuses:</w:t>
      </w:r>
    </w:p>
    <w:p w14:paraId="0B996724" w14:textId="77777777" w:rsidR="002137C1" w:rsidRPr="004A315E" w:rsidRDefault="002137C1" w:rsidP="00244F97">
      <w:pPr>
        <w:rPr>
          <w:rFonts w:cs="Times New Roman"/>
          <w:b/>
        </w:rPr>
      </w:pPr>
    </w:p>
    <w:p w14:paraId="49BA9633" w14:textId="77777777" w:rsidR="00F178AE" w:rsidRPr="00987AEF" w:rsidRDefault="002137C1" w:rsidP="00244F97">
      <w:pPr>
        <w:jc w:val="center"/>
        <w:rPr>
          <w:rFonts w:cs="Times New Roman"/>
          <w:b/>
          <w:color w:val="000000" w:themeColor="text1"/>
          <w:sz w:val="28"/>
          <w:szCs w:val="28"/>
        </w:rPr>
      </w:pPr>
      <w:r w:rsidRPr="0042352D">
        <w:rPr>
          <w:rFonts w:cs="Times New Roman"/>
          <w:b/>
          <w:color w:val="000000" w:themeColor="text1"/>
        </w:rPr>
        <w:t>„</w:t>
      </w:r>
      <w:r w:rsidR="009C27D7" w:rsidRPr="00987AEF">
        <w:rPr>
          <w:rFonts w:cs="Times New Roman"/>
          <w:b/>
          <w:color w:val="000000" w:themeColor="text1"/>
          <w:sz w:val="28"/>
          <w:szCs w:val="28"/>
        </w:rPr>
        <w:t>6</w:t>
      </w:r>
      <w:r w:rsidRPr="00987AEF">
        <w:rPr>
          <w:rFonts w:cs="Times New Roman"/>
          <w:b/>
          <w:color w:val="000000" w:themeColor="text1"/>
          <w:sz w:val="28"/>
          <w:szCs w:val="28"/>
          <w:vertAlign w:val="superscript"/>
        </w:rPr>
        <w:t>1</w:t>
      </w:r>
      <w:r w:rsidRPr="00987AEF">
        <w:rPr>
          <w:rFonts w:cs="Times New Roman"/>
          <w:b/>
          <w:color w:val="000000" w:themeColor="text1"/>
          <w:sz w:val="28"/>
          <w:szCs w:val="28"/>
        </w:rPr>
        <w:t xml:space="preserve">. </w:t>
      </w:r>
      <w:r w:rsidR="00F178AE" w:rsidRPr="00987AEF">
        <w:rPr>
          <w:rFonts w:cs="Times New Roman"/>
          <w:b/>
          <w:color w:val="000000" w:themeColor="text1"/>
          <w:sz w:val="28"/>
          <w:szCs w:val="28"/>
        </w:rPr>
        <w:t>peatükk</w:t>
      </w:r>
    </w:p>
    <w:p w14:paraId="17169889" w14:textId="657B6410" w:rsidR="002137C1" w:rsidRPr="00987AEF" w:rsidRDefault="002137C1" w:rsidP="00244F97">
      <w:pPr>
        <w:jc w:val="center"/>
        <w:rPr>
          <w:rFonts w:cs="Times New Roman"/>
          <w:b/>
          <w:color w:val="000000" w:themeColor="text1"/>
          <w:sz w:val="28"/>
          <w:szCs w:val="28"/>
        </w:rPr>
      </w:pPr>
      <w:r w:rsidRPr="00987AEF">
        <w:rPr>
          <w:rFonts w:cs="Times New Roman"/>
          <w:b/>
          <w:color w:val="000000" w:themeColor="text1"/>
          <w:sz w:val="28"/>
          <w:szCs w:val="28"/>
        </w:rPr>
        <w:t xml:space="preserve">Sigade ja </w:t>
      </w:r>
      <w:r w:rsidR="00946755" w:rsidRPr="00987AEF">
        <w:rPr>
          <w:rFonts w:cs="Times New Roman"/>
          <w:b/>
          <w:color w:val="000000" w:themeColor="text1"/>
          <w:sz w:val="28"/>
          <w:szCs w:val="28"/>
        </w:rPr>
        <w:t>kodu</w:t>
      </w:r>
      <w:r w:rsidRPr="00987AEF">
        <w:rPr>
          <w:rFonts w:cs="Times New Roman"/>
          <w:b/>
          <w:color w:val="000000" w:themeColor="text1"/>
          <w:sz w:val="28"/>
          <w:szCs w:val="28"/>
        </w:rPr>
        <w:t>lindude intensiivkasvatus</w:t>
      </w:r>
    </w:p>
    <w:p w14:paraId="58E68C0C" w14:textId="77777777" w:rsidR="002137C1" w:rsidRPr="0042352D" w:rsidRDefault="002137C1" w:rsidP="00244F97">
      <w:pPr>
        <w:jc w:val="center"/>
        <w:rPr>
          <w:rFonts w:cs="Times New Roman"/>
          <w:b/>
          <w:color w:val="000000" w:themeColor="text1"/>
        </w:rPr>
      </w:pPr>
    </w:p>
    <w:p w14:paraId="1F977EC1"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1. jagu</w:t>
      </w:r>
    </w:p>
    <w:p w14:paraId="11E67627"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Üldsätted</w:t>
      </w:r>
    </w:p>
    <w:p w14:paraId="514F66F2" w14:textId="77777777" w:rsidR="002137C1" w:rsidRPr="0042352D" w:rsidRDefault="002137C1" w:rsidP="00244F97">
      <w:pPr>
        <w:jc w:val="center"/>
        <w:rPr>
          <w:rFonts w:cs="Times New Roman"/>
          <w:b/>
          <w:color w:val="000000" w:themeColor="text1"/>
        </w:rPr>
      </w:pPr>
    </w:p>
    <w:p w14:paraId="6E2D3544"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1. jaotis</w:t>
      </w:r>
    </w:p>
    <w:p w14:paraId="57616C5C"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Kohaldamisala</w:t>
      </w:r>
    </w:p>
    <w:p w14:paraId="4F86EC99" w14:textId="77777777" w:rsidR="002137C1" w:rsidRPr="0042352D" w:rsidRDefault="002137C1" w:rsidP="00244F97">
      <w:pPr>
        <w:rPr>
          <w:rFonts w:cs="Times New Roman"/>
          <w:b/>
          <w:color w:val="000000" w:themeColor="text1"/>
        </w:rPr>
      </w:pPr>
    </w:p>
    <w:p w14:paraId="062F87FF" w14:textId="1044F731" w:rsidR="002137C1" w:rsidRPr="0042352D" w:rsidRDefault="002137C1" w:rsidP="00244F97">
      <w:pPr>
        <w:rPr>
          <w:rFonts w:cs="Times New Roman"/>
          <w:b/>
          <w:color w:val="000000" w:themeColor="text1"/>
        </w:rPr>
      </w:pPr>
      <w:r w:rsidRPr="0042352D">
        <w:rPr>
          <w:rFonts w:cs="Times New Roman"/>
          <w:b/>
          <w:color w:val="000000" w:themeColor="text1"/>
        </w:rPr>
        <w:t xml:space="preserve">§ </w:t>
      </w:r>
      <w:r w:rsidR="009C27D7">
        <w:rPr>
          <w:rFonts w:cs="Times New Roman"/>
          <w:b/>
          <w:color w:val="000000" w:themeColor="text1"/>
        </w:rPr>
        <w:t>154</w:t>
      </w:r>
      <w:r w:rsidRPr="0042352D">
        <w:rPr>
          <w:rFonts w:cs="Times New Roman"/>
          <w:b/>
          <w:color w:val="000000" w:themeColor="text1"/>
          <w:vertAlign w:val="superscript"/>
        </w:rPr>
        <w:t>1</w:t>
      </w:r>
      <w:r w:rsidRPr="0042352D">
        <w:rPr>
          <w:rFonts w:cs="Times New Roman"/>
          <w:b/>
          <w:color w:val="000000" w:themeColor="text1"/>
        </w:rPr>
        <w:t>. Kohaldamisala</w:t>
      </w:r>
    </w:p>
    <w:p w14:paraId="62A35E26" w14:textId="77777777" w:rsidR="00D76821" w:rsidRDefault="00D76821" w:rsidP="00244F97">
      <w:pPr>
        <w:rPr>
          <w:rFonts w:cs="Times New Roman"/>
          <w:color w:val="000000" w:themeColor="text1"/>
        </w:rPr>
      </w:pPr>
    </w:p>
    <w:p w14:paraId="6880F004" w14:textId="6E5D6F8D" w:rsidR="002137C1" w:rsidRPr="0042352D" w:rsidRDefault="002137C1" w:rsidP="00244F97">
      <w:pPr>
        <w:rPr>
          <w:rFonts w:cs="Times New Roman"/>
          <w:color w:val="000000" w:themeColor="text1"/>
        </w:rPr>
      </w:pPr>
      <w:r w:rsidRPr="0042352D">
        <w:rPr>
          <w:rFonts w:cs="Times New Roman"/>
          <w:color w:val="000000" w:themeColor="text1"/>
        </w:rPr>
        <w:t xml:space="preserve">(1) Käesolevat peatükki kohaldatakse sigade ja </w:t>
      </w:r>
      <w:r w:rsidR="00946755">
        <w:rPr>
          <w:rFonts w:cs="Times New Roman"/>
          <w:color w:val="000000" w:themeColor="text1"/>
        </w:rPr>
        <w:t>kodu</w:t>
      </w:r>
      <w:r w:rsidRPr="0042352D">
        <w:rPr>
          <w:rFonts w:cs="Times New Roman"/>
          <w:color w:val="000000" w:themeColor="text1"/>
        </w:rPr>
        <w:t xml:space="preserve">lindude intensiivkasvatusega tegelevatele käitistele, mille käitamiseks on </w:t>
      </w:r>
      <w:r w:rsidR="00BE328E">
        <w:rPr>
          <w:rFonts w:cs="Times New Roman"/>
          <w:color w:val="000000" w:themeColor="text1"/>
        </w:rPr>
        <w:t>vajalik</w:t>
      </w:r>
      <w:r w:rsidRPr="0042352D">
        <w:rPr>
          <w:rFonts w:cs="Times New Roman"/>
          <w:color w:val="000000" w:themeColor="text1"/>
        </w:rPr>
        <w:t xml:space="preserve"> keskkonnaseadustiku üldosa seaduse § 41 lõike 1 kohane keskkonnaluba ning </w:t>
      </w:r>
      <w:r w:rsidR="00060773">
        <w:rPr>
          <w:rFonts w:cs="Times New Roman"/>
          <w:color w:val="000000" w:themeColor="text1"/>
        </w:rPr>
        <w:t xml:space="preserve">mille </w:t>
      </w:r>
      <w:r w:rsidRPr="0042352D">
        <w:rPr>
          <w:rFonts w:cs="Times New Roman"/>
          <w:color w:val="000000" w:themeColor="text1"/>
        </w:rPr>
        <w:t xml:space="preserve">tegevus peab vastama käesoleva seaduse §-s </w:t>
      </w:r>
      <w:r w:rsidR="009C27D7" w:rsidRPr="009C27D7">
        <w:rPr>
          <w:rFonts w:cs="Times New Roman"/>
          <w:bCs/>
          <w:color w:val="000000" w:themeColor="text1"/>
        </w:rPr>
        <w:t>154</w:t>
      </w:r>
      <w:r w:rsidRPr="0042352D">
        <w:rPr>
          <w:rFonts w:cs="Times New Roman"/>
          <w:color w:val="000000" w:themeColor="text1"/>
          <w:vertAlign w:val="superscript"/>
        </w:rPr>
        <w:t>2</w:t>
      </w:r>
      <w:r w:rsidRPr="0042352D">
        <w:rPr>
          <w:rFonts w:cs="Times New Roman"/>
          <w:color w:val="000000" w:themeColor="text1"/>
        </w:rPr>
        <w:t xml:space="preserve"> </w:t>
      </w:r>
      <w:r w:rsidR="002C5998">
        <w:rPr>
          <w:rFonts w:cs="Times New Roman"/>
          <w:color w:val="000000" w:themeColor="text1"/>
        </w:rPr>
        <w:t xml:space="preserve">lõikes 1 </w:t>
      </w:r>
      <w:r w:rsidRPr="0042352D">
        <w:rPr>
          <w:rFonts w:cs="Times New Roman"/>
          <w:color w:val="000000" w:themeColor="text1"/>
        </w:rPr>
        <w:t>nimetatud käitamisreeglitele.</w:t>
      </w:r>
    </w:p>
    <w:p w14:paraId="3584B401" w14:textId="77777777" w:rsidR="002137C1" w:rsidRPr="0042352D" w:rsidRDefault="002137C1" w:rsidP="00244F97">
      <w:pPr>
        <w:rPr>
          <w:rFonts w:cs="Times New Roman"/>
          <w:color w:val="000000" w:themeColor="text1"/>
        </w:rPr>
      </w:pPr>
    </w:p>
    <w:p w14:paraId="3EFA4914" w14:textId="77777777" w:rsidR="002137C1" w:rsidRPr="0042352D" w:rsidRDefault="002137C1" w:rsidP="00244F97">
      <w:pPr>
        <w:rPr>
          <w:rFonts w:cs="Times New Roman"/>
          <w:color w:val="000000" w:themeColor="text1"/>
        </w:rPr>
      </w:pPr>
      <w:r w:rsidRPr="0042352D">
        <w:rPr>
          <w:rFonts w:cs="Times New Roman"/>
          <w:color w:val="000000" w:themeColor="text1"/>
        </w:rPr>
        <w:t>(2) Käitamisreeglid kohalduvad sea- või linnukasvatusega tegelevatele käitistele, kus kasvatatavate loomade arv loomühikutes on:</w:t>
      </w:r>
    </w:p>
    <w:p w14:paraId="22D25F61" w14:textId="2980935B" w:rsidR="002137C1" w:rsidRPr="0042352D" w:rsidRDefault="002137C1" w:rsidP="00244F97">
      <w:pPr>
        <w:rPr>
          <w:rFonts w:cs="Times New Roman"/>
          <w:color w:val="000000" w:themeColor="text1"/>
        </w:rPr>
      </w:pPr>
      <w:r w:rsidRPr="0042352D">
        <w:rPr>
          <w:rFonts w:cs="Times New Roman"/>
          <w:color w:val="000000" w:themeColor="text1"/>
        </w:rPr>
        <w:t xml:space="preserve">1) ainult sigade kasvatamisel 350 loomühikut või rohkem, välja arvatud kasvatus, mis toimub mahepõllumajandusliku tootmisviisi kohaselt kooskõlas </w:t>
      </w:r>
      <w:ins w:id="107" w:author="Katariina Kärsten - JUSTDIGI" w:date="2026-06-29T09:07:00Z" w16du:dateUtc="2026-06-29T06:07:00Z">
        <w:r w:rsidR="00DE363D" w:rsidRPr="00DE363D">
          <w:rPr>
            <w:rFonts w:cs="Times New Roman"/>
            <w:color w:val="000000" w:themeColor="text1"/>
          </w:rPr>
          <w:t>Euroopa Parlamendi ja nõukogu</w:t>
        </w:r>
      </w:ins>
      <w:ins w:id="108" w:author="Katariina Kärsten - JUSTDIGI" w:date="2026-06-29T09:08:00Z" w16du:dateUtc="2026-06-29T06:08:00Z">
        <w:r w:rsidR="00DE363D">
          <w:rPr>
            <w:rFonts w:cs="Times New Roman"/>
            <w:color w:val="000000" w:themeColor="text1"/>
          </w:rPr>
          <w:t xml:space="preserve"> </w:t>
        </w:r>
      </w:ins>
      <w:commentRangeStart w:id="109"/>
      <w:r w:rsidRPr="0042352D">
        <w:rPr>
          <w:rFonts w:cs="Times New Roman"/>
          <w:color w:val="000000" w:themeColor="text1"/>
        </w:rPr>
        <w:t>määrusega (EL) 2018/848</w:t>
      </w:r>
      <w:commentRangeEnd w:id="109"/>
      <w:r w:rsidR="00A556B0" w:rsidRPr="0042352D">
        <w:rPr>
          <w:rStyle w:val="Kommentaariviide"/>
          <w:rFonts w:cs="Times New Roman"/>
          <w:color w:val="000000" w:themeColor="text1"/>
          <w:sz w:val="24"/>
          <w:szCs w:val="22"/>
        </w:rPr>
        <w:commentReference w:id="109"/>
      </w:r>
      <w:r w:rsidRPr="0042352D">
        <w:rPr>
          <w:rFonts w:cs="Times New Roman"/>
          <w:color w:val="000000" w:themeColor="text1"/>
        </w:rPr>
        <w:t xml:space="preserve">, </w:t>
      </w:r>
      <w:ins w:id="110" w:author="Katariina Kärsten - JUSTDIGI" w:date="2026-06-29T09:08:00Z" w16du:dateUtc="2026-06-29T06:08:00Z">
        <w:r w:rsidR="00DE363D" w:rsidRPr="00DE363D">
          <w:rPr>
            <w:rFonts w:cs="Times New Roman"/>
            <w:color w:val="000000" w:themeColor="text1"/>
          </w:rPr>
          <w:t>mis käsitleb mahepõllumajanduslikku tootmist ja mahepõllumajanduslike toodete märgistamist ning millega tunnistatakse kehtetuks nõukogu määrus (EÜ) nr 834/2007</w:t>
        </w:r>
        <w:r w:rsidR="00DE363D">
          <w:rPr>
            <w:rFonts w:cs="Times New Roman"/>
            <w:color w:val="000000" w:themeColor="text1"/>
          </w:rPr>
          <w:t xml:space="preserve"> </w:t>
        </w:r>
        <w:r w:rsidR="002F62BF">
          <w:rPr>
            <w:rFonts w:cs="Times New Roman"/>
            <w:color w:val="000000" w:themeColor="text1"/>
          </w:rPr>
          <w:t>(</w:t>
        </w:r>
        <w:r w:rsidR="002F62BF" w:rsidRPr="002F62BF">
          <w:rPr>
            <w:rFonts w:cs="Times New Roman"/>
            <w:color w:val="000000" w:themeColor="text1"/>
          </w:rPr>
          <w:t>ELT L 150, 14.</w:t>
        </w:r>
        <w:r w:rsidR="002F62BF">
          <w:rPr>
            <w:rFonts w:cs="Times New Roman"/>
            <w:color w:val="000000" w:themeColor="text1"/>
          </w:rPr>
          <w:t>0</w:t>
        </w:r>
        <w:r w:rsidR="002F62BF" w:rsidRPr="002F62BF">
          <w:rPr>
            <w:rFonts w:cs="Times New Roman"/>
            <w:color w:val="000000" w:themeColor="text1"/>
          </w:rPr>
          <w:t>6.2018, lk 1–92</w:t>
        </w:r>
        <w:r w:rsidR="002F62BF">
          <w:rPr>
            <w:rFonts w:cs="Times New Roman"/>
            <w:color w:val="000000" w:themeColor="text1"/>
          </w:rPr>
          <w:t xml:space="preserve">) </w:t>
        </w:r>
      </w:ins>
      <w:r w:rsidRPr="0042352D">
        <w:rPr>
          <w:rFonts w:cs="Times New Roman"/>
          <w:color w:val="000000" w:themeColor="text1"/>
        </w:rPr>
        <w:t xml:space="preserve">või </w:t>
      </w:r>
      <w:r w:rsidR="00DD47DC" w:rsidRPr="0042352D">
        <w:rPr>
          <w:rFonts w:cs="Times New Roman"/>
          <w:color w:val="000000" w:themeColor="text1"/>
        </w:rPr>
        <w:t>ku</w:t>
      </w:r>
      <w:r w:rsidR="00DD47DC">
        <w:rPr>
          <w:rFonts w:cs="Times New Roman"/>
          <w:color w:val="000000" w:themeColor="text1"/>
        </w:rPr>
        <w:t>s</w:t>
      </w:r>
      <w:r w:rsidR="00DD47DC" w:rsidRPr="0042352D">
        <w:rPr>
          <w:rFonts w:cs="Times New Roman"/>
          <w:color w:val="000000" w:themeColor="text1"/>
        </w:rPr>
        <w:t xml:space="preserve"> </w:t>
      </w:r>
      <w:r w:rsidRPr="0042352D">
        <w:rPr>
          <w:rFonts w:cs="Times New Roman"/>
          <w:color w:val="000000" w:themeColor="text1"/>
        </w:rPr>
        <w:t xml:space="preserve">loomkoormus on väiksem kui kaks loomühikut hektari kohta, mida kasutatakse üksnes karjatamiseks või loomade söötmiseks kasutatava söödakultuuri või haljassööda kasvatamiseks, ning loomi kasvatatakse </w:t>
      </w:r>
      <w:r w:rsidR="376EBE13" w:rsidRPr="7E1610A8">
        <w:rPr>
          <w:rFonts w:eastAsia="Times New Roman" w:cs="Times New Roman"/>
        </w:rPr>
        <w:t xml:space="preserve">välitingimustes </w:t>
      </w:r>
      <w:r w:rsidR="376EBE13" w:rsidRPr="0068425B">
        <w:rPr>
          <w:rFonts w:eastAsia="Times New Roman" w:cs="Times New Roman"/>
        </w:rPr>
        <w:t>märkimisväärse osa aastast või hooajaliselt</w:t>
      </w:r>
      <w:r w:rsidR="00D76821">
        <w:rPr>
          <w:rFonts w:eastAsia="Times New Roman" w:cs="Times New Roman"/>
        </w:rPr>
        <w:t>;</w:t>
      </w:r>
    </w:p>
    <w:p w14:paraId="7BA1E147" w14:textId="33059DD0" w:rsidR="002137C1" w:rsidRPr="0042352D" w:rsidRDefault="002137C1" w:rsidP="00244F97">
      <w:pPr>
        <w:rPr>
          <w:rFonts w:cs="Times New Roman"/>
          <w:color w:val="000000" w:themeColor="text1"/>
        </w:rPr>
      </w:pPr>
      <w:r w:rsidRPr="60086BA1">
        <w:rPr>
          <w:rFonts w:cs="Times New Roman"/>
          <w:color w:val="000000" w:themeColor="text1"/>
        </w:rPr>
        <w:t>2) ainult munakanade kasvatamisel 300 loomühikut või rohkem või ainult muude kodulinnukategooriate kasvatamisel 280 loomühikut või rohkem</w:t>
      </w:r>
      <w:r w:rsidR="00D76821">
        <w:rPr>
          <w:rFonts w:cs="Times New Roman"/>
          <w:color w:val="000000" w:themeColor="text1"/>
        </w:rPr>
        <w:t>;</w:t>
      </w:r>
    </w:p>
    <w:p w14:paraId="0C4C6738" w14:textId="24C8A296" w:rsidR="002137C1" w:rsidRPr="0042352D" w:rsidRDefault="002137C1" w:rsidP="00244F97">
      <w:pPr>
        <w:rPr>
          <w:rFonts w:cs="Times New Roman"/>
          <w:color w:val="000000" w:themeColor="text1"/>
        </w:rPr>
      </w:pPr>
      <w:r w:rsidRPr="74CDE46E">
        <w:rPr>
          <w:rFonts w:cs="Times New Roman"/>
          <w:color w:val="000000" w:themeColor="text1"/>
        </w:rPr>
        <w:t>3) mitmesuguste kodulindude, sealhulgas munakanade kasvatamisel 280</w:t>
      </w:r>
      <w:r w:rsidRPr="74CDE46E" w:rsidDel="0076423E">
        <w:rPr>
          <w:rFonts w:cs="Times New Roman"/>
          <w:color w:val="000000" w:themeColor="text1"/>
        </w:rPr>
        <w:t xml:space="preserve"> </w:t>
      </w:r>
      <w:r w:rsidRPr="74CDE46E">
        <w:rPr>
          <w:rFonts w:cs="Times New Roman"/>
          <w:color w:val="000000" w:themeColor="text1"/>
        </w:rPr>
        <w:t>loomühiku</w:t>
      </w:r>
      <w:r w:rsidR="0076423E">
        <w:rPr>
          <w:rFonts w:cs="Times New Roman"/>
          <w:color w:val="000000" w:themeColor="text1"/>
        </w:rPr>
        <w:t>t või rohkem</w:t>
      </w:r>
      <w:ins w:id="111" w:author="Katariina Kärsten - JUSTDIGI" w:date="2026-06-29T09:09:00Z" w16du:dateUtc="2026-06-29T06:09:00Z">
        <w:r w:rsidR="007E76DB">
          <w:rPr>
            <w:rFonts w:cs="Times New Roman"/>
            <w:color w:val="000000" w:themeColor="text1"/>
          </w:rPr>
          <w:t>, kusjuures</w:t>
        </w:r>
      </w:ins>
      <w:del w:id="112" w:author="Katariina Kärsten - JUSTDIGI" w:date="2026-06-29T09:09:00Z" w16du:dateUtc="2026-06-29T06:09:00Z">
        <w:r w:rsidR="000917D0" w:rsidDel="007E76DB">
          <w:rPr>
            <w:rFonts w:cs="Times New Roman"/>
            <w:color w:val="000000" w:themeColor="text1"/>
          </w:rPr>
          <w:delText xml:space="preserve">. </w:delText>
        </w:r>
        <w:commentRangeStart w:id="113"/>
        <w:r w:rsidR="000917D0" w:rsidDel="007E76DB">
          <w:rPr>
            <w:rFonts w:cs="Times New Roman"/>
            <w:color w:val="000000" w:themeColor="text1"/>
          </w:rPr>
          <w:delText>Seejuures kasutatakse</w:delText>
        </w:r>
      </w:del>
      <w:r w:rsidRPr="74CDE46E">
        <w:rPr>
          <w:rFonts w:cs="Times New Roman"/>
          <w:color w:val="000000" w:themeColor="text1"/>
        </w:rPr>
        <w:t xml:space="preserve"> </w:t>
      </w:r>
      <w:commentRangeEnd w:id="113"/>
      <w:r w:rsidR="0011647C" w:rsidRPr="4846516A">
        <w:rPr>
          <w:rStyle w:val="Kommentaariviide"/>
          <w:rFonts w:cs="Times New Roman"/>
          <w:color w:val="000000" w:themeColor="text1"/>
          <w:sz w:val="24"/>
          <w:szCs w:val="22"/>
        </w:rPr>
        <w:commentReference w:id="113"/>
      </w:r>
      <w:r w:rsidR="695F29D6" w:rsidRPr="4846516A">
        <w:rPr>
          <w:rFonts w:cs="Times New Roman"/>
          <w:color w:val="000000" w:themeColor="text1"/>
        </w:rPr>
        <w:t xml:space="preserve">loomühikute </w:t>
      </w:r>
      <w:r w:rsidRPr="74CDE46E">
        <w:rPr>
          <w:rFonts w:cs="Times New Roman"/>
          <w:color w:val="000000" w:themeColor="text1"/>
        </w:rPr>
        <w:t xml:space="preserve">arvutamiseks </w:t>
      </w:r>
      <w:ins w:id="114" w:author="Katariina Kärsten - JUSTDIGI" w:date="2026-06-29T09:09:00Z" w16du:dateUtc="2026-06-29T06:09:00Z">
        <w:r w:rsidR="007E76DB">
          <w:rPr>
            <w:rFonts w:cs="Times New Roman"/>
            <w:color w:val="000000" w:themeColor="text1"/>
          </w:rPr>
          <w:t>kasutata</w:t>
        </w:r>
      </w:ins>
      <w:ins w:id="115" w:author="Katariina Kärsten - JUSTDIGI" w:date="2026-06-29T09:10:00Z" w16du:dateUtc="2026-06-29T06:10:00Z">
        <w:r w:rsidR="007E76DB">
          <w:rPr>
            <w:rFonts w:cs="Times New Roman"/>
            <w:color w:val="000000" w:themeColor="text1"/>
          </w:rPr>
          <w:t>kse</w:t>
        </w:r>
        <w:r w:rsidR="00964B3D">
          <w:rPr>
            <w:rFonts w:cs="Times New Roman"/>
            <w:color w:val="000000" w:themeColor="text1"/>
          </w:rPr>
          <w:t xml:space="preserve"> </w:t>
        </w:r>
      </w:ins>
      <w:r w:rsidRPr="74CDE46E">
        <w:rPr>
          <w:rFonts w:cs="Times New Roman"/>
          <w:color w:val="000000" w:themeColor="text1"/>
        </w:rPr>
        <w:t xml:space="preserve">munakanade </w:t>
      </w:r>
      <w:r w:rsidR="209884A2" w:rsidRPr="74CDE46E">
        <w:rPr>
          <w:rFonts w:cs="Times New Roman"/>
          <w:color w:val="000000" w:themeColor="text1"/>
        </w:rPr>
        <w:t xml:space="preserve">kaalutegurina </w:t>
      </w:r>
      <w:r w:rsidRPr="74CDE46E">
        <w:rPr>
          <w:rFonts w:cs="Times New Roman"/>
          <w:color w:val="000000" w:themeColor="text1"/>
        </w:rPr>
        <w:t>0,93</w:t>
      </w:r>
      <w:r w:rsidR="00343CAE">
        <w:rPr>
          <w:rFonts w:cs="Times New Roman"/>
          <w:color w:val="000000" w:themeColor="text1"/>
        </w:rPr>
        <w:t>;</w:t>
      </w:r>
    </w:p>
    <w:p w14:paraId="6A207DB9" w14:textId="5B172AE4" w:rsidR="002137C1" w:rsidRPr="0042352D" w:rsidRDefault="002137C1" w:rsidP="00244F97">
      <w:pPr>
        <w:rPr>
          <w:rFonts w:cs="Times New Roman"/>
          <w:color w:val="000000" w:themeColor="text1"/>
        </w:rPr>
      </w:pPr>
      <w:r w:rsidRPr="0042352D">
        <w:rPr>
          <w:rFonts w:cs="Times New Roman"/>
          <w:color w:val="000000" w:themeColor="text1"/>
        </w:rPr>
        <w:t>4) sigade ja kodulindude kasvatamisel mis tahes kombinatsioonis alates 380 loomühiku</w:t>
      </w:r>
      <w:r w:rsidR="00343CAE">
        <w:rPr>
          <w:rFonts w:cs="Times New Roman"/>
          <w:color w:val="000000" w:themeColor="text1"/>
        </w:rPr>
        <w:t>s</w:t>
      </w:r>
      <w:r w:rsidRPr="0042352D">
        <w:rPr>
          <w:rFonts w:cs="Times New Roman"/>
          <w:color w:val="000000" w:themeColor="text1"/>
        </w:rPr>
        <w:t xml:space="preserve">t või rohkem, välja arvatud seakasvatus, mis toimub mahepõllumajandusliku tootmisviisi kohaselt kooskõlas </w:t>
      </w:r>
      <w:ins w:id="116" w:author="Katariina Kärsten - JUSTDIGI" w:date="2026-06-29T09:11:00Z" w16du:dateUtc="2026-06-29T06:11:00Z">
        <w:r w:rsidR="0011647C" w:rsidRPr="00DE363D">
          <w:rPr>
            <w:rFonts w:cs="Times New Roman"/>
            <w:color w:val="000000" w:themeColor="text1"/>
          </w:rPr>
          <w:t>Euroopa Parlamendi ja nõukogu</w:t>
        </w:r>
        <w:r w:rsidR="0011647C">
          <w:rPr>
            <w:rFonts w:cs="Times New Roman"/>
            <w:color w:val="000000" w:themeColor="text1"/>
          </w:rPr>
          <w:t xml:space="preserve"> </w:t>
        </w:r>
      </w:ins>
      <w:r w:rsidRPr="0042352D">
        <w:rPr>
          <w:rFonts w:cs="Times New Roman"/>
          <w:color w:val="000000" w:themeColor="text1"/>
        </w:rPr>
        <w:t xml:space="preserve">määrusega (EL) 2018/848, või </w:t>
      </w:r>
      <w:r w:rsidR="00DD47DC" w:rsidRPr="0042352D">
        <w:rPr>
          <w:rFonts w:cs="Times New Roman"/>
          <w:color w:val="000000" w:themeColor="text1"/>
        </w:rPr>
        <w:t>ku</w:t>
      </w:r>
      <w:r w:rsidR="00DD47DC">
        <w:rPr>
          <w:rFonts w:cs="Times New Roman"/>
          <w:color w:val="000000" w:themeColor="text1"/>
        </w:rPr>
        <w:t>s</w:t>
      </w:r>
      <w:r w:rsidR="00DD47DC" w:rsidRPr="0042352D">
        <w:rPr>
          <w:rFonts w:cs="Times New Roman"/>
          <w:color w:val="000000" w:themeColor="text1"/>
        </w:rPr>
        <w:t xml:space="preserve"> </w:t>
      </w:r>
      <w:r w:rsidRPr="0042352D">
        <w:rPr>
          <w:rFonts w:cs="Times New Roman"/>
          <w:color w:val="000000" w:themeColor="text1"/>
        </w:rPr>
        <w:t>loomkoormus on väiksem kui kaks loomühikut hektari kohta, mida kasutatakse üksnes karjatamiseks või loomade söötmiseks kasutatava söödakultuuri või haljassööda kasvatamiseks, ning kui loomi kasvatatakse</w:t>
      </w:r>
      <w:r w:rsidR="74F50020" w:rsidRPr="34F8C5DA">
        <w:rPr>
          <w:rFonts w:eastAsia="Times New Roman" w:cs="Times New Roman"/>
          <w:szCs w:val="24"/>
        </w:rPr>
        <w:t xml:space="preserve"> välitingimustes märkimisväärse osa aastast või hooajaliselt</w:t>
      </w:r>
      <w:r w:rsidRPr="0042352D">
        <w:rPr>
          <w:rFonts w:cs="Times New Roman"/>
          <w:color w:val="000000" w:themeColor="text1"/>
        </w:rPr>
        <w:t>.</w:t>
      </w:r>
    </w:p>
    <w:p w14:paraId="7B840CC0" w14:textId="77777777" w:rsidR="002137C1" w:rsidRPr="0042352D" w:rsidRDefault="002137C1" w:rsidP="00244F97">
      <w:pPr>
        <w:rPr>
          <w:rFonts w:cs="Times New Roman"/>
          <w:color w:val="000000" w:themeColor="text1"/>
        </w:rPr>
      </w:pPr>
    </w:p>
    <w:p w14:paraId="13EA2D32" w14:textId="77777777" w:rsidR="002137C1" w:rsidRPr="0068425B" w:rsidRDefault="002137C1" w:rsidP="00244F97">
      <w:pPr>
        <w:rPr>
          <w:rFonts w:cs="Times New Roman"/>
          <w:color w:val="000000" w:themeColor="text1"/>
        </w:rPr>
      </w:pPr>
      <w:r w:rsidRPr="0068425B">
        <w:rPr>
          <w:rFonts w:cs="Times New Roman"/>
          <w:color w:val="000000" w:themeColor="text1"/>
        </w:rPr>
        <w:t>(3) Käitise loomühikute tase arvutatakse järgmiselt:</w:t>
      </w:r>
    </w:p>
    <w:p w14:paraId="19D48BFE" w14:textId="6C13F099" w:rsidR="002137C1" w:rsidRPr="0068425B" w:rsidRDefault="002137C1" w:rsidP="00244F97">
      <w:pPr>
        <w:rPr>
          <w:rFonts w:cs="Times New Roman"/>
          <w:color w:val="000000" w:themeColor="text1"/>
        </w:rPr>
      </w:pPr>
      <w:r w:rsidRPr="0068425B">
        <w:rPr>
          <w:rFonts w:cs="Times New Roman"/>
          <w:color w:val="000000" w:themeColor="text1"/>
        </w:rPr>
        <w:t xml:space="preserve">1) sigade kasvatamisel kasutatakse järgmisi koefitsiente: suguemised (kehamassiga </w:t>
      </w:r>
      <w:r w:rsidR="00D64AE9">
        <w:rPr>
          <w:rFonts w:cs="Times New Roman"/>
          <w:color w:val="000000" w:themeColor="text1"/>
        </w:rPr>
        <w:t xml:space="preserve">vähemalt </w:t>
      </w:r>
      <w:r w:rsidR="003C2FF4" w:rsidRPr="0068425B">
        <w:rPr>
          <w:rFonts w:cs="Times New Roman"/>
          <w:color w:val="000000" w:themeColor="text1"/>
        </w:rPr>
        <w:t>50</w:t>
      </w:r>
      <w:r w:rsidR="003C2FF4">
        <w:rPr>
          <w:rFonts w:cs="Times New Roman"/>
          <w:color w:val="000000" w:themeColor="text1"/>
        </w:rPr>
        <w:t> </w:t>
      </w:r>
      <w:r w:rsidRPr="0068425B">
        <w:rPr>
          <w:rFonts w:cs="Times New Roman"/>
          <w:color w:val="000000" w:themeColor="text1"/>
        </w:rPr>
        <w:t xml:space="preserve">kilogrammi) 0,5; põrsad (kehamassiga 20 kilogrammi või </w:t>
      </w:r>
      <w:r w:rsidR="00343CAE">
        <w:rPr>
          <w:rFonts w:cs="Times New Roman"/>
          <w:color w:val="000000" w:themeColor="text1"/>
        </w:rPr>
        <w:t>vähem</w:t>
      </w:r>
      <w:r w:rsidRPr="0068425B">
        <w:rPr>
          <w:rFonts w:cs="Times New Roman"/>
          <w:color w:val="000000" w:themeColor="text1"/>
        </w:rPr>
        <w:t>) 0,027; muud sead 0,3;</w:t>
      </w:r>
    </w:p>
    <w:p w14:paraId="0A0B44ED" w14:textId="77777777" w:rsidR="002137C1" w:rsidRPr="0068425B" w:rsidRDefault="002137C1" w:rsidP="00244F97">
      <w:pPr>
        <w:rPr>
          <w:rFonts w:cs="Times New Roman"/>
          <w:color w:val="000000" w:themeColor="text1"/>
        </w:rPr>
      </w:pPr>
      <w:r w:rsidRPr="2A63F593">
        <w:rPr>
          <w:rFonts w:cs="Times New Roman"/>
          <w:color w:val="000000" w:themeColor="text1"/>
        </w:rPr>
        <w:t>2) kodulindude kasvatamisel kasutatakse järgmisi koefitsiente: broilerid 0,007; munakanad 0,014; kalkunid 0,03; pardid 0,01; haned 0,02; jaanalinnud 0,35; muud kodulinnud 0,001.</w:t>
      </w:r>
    </w:p>
    <w:p w14:paraId="498E2048" w14:textId="673851BF" w:rsidR="2A63F593" w:rsidRDefault="2A63F593" w:rsidP="00244F97">
      <w:pPr>
        <w:rPr>
          <w:rFonts w:cs="Times New Roman"/>
          <w:color w:val="000000" w:themeColor="text1"/>
        </w:rPr>
      </w:pPr>
    </w:p>
    <w:p w14:paraId="25DFA9F7" w14:textId="79FF2B4F" w:rsidR="3472322E" w:rsidRDefault="5D7D6B8A" w:rsidP="00244F97">
      <w:pPr>
        <w:rPr>
          <w:rFonts w:eastAsia="Aptos" w:cs="Times New Roman"/>
        </w:rPr>
      </w:pPr>
      <w:r w:rsidRPr="1F19E583">
        <w:rPr>
          <w:rFonts w:eastAsia="Aptos" w:cs="Times New Roman"/>
        </w:rPr>
        <w:t xml:space="preserve">(4) Kui kaks või enam sea- või linnukasvatusega tegelevat käitist asuvad üksteise lähedal ja kui nende käitaja on sama või kui käitised on omavahel majanduslikus või </w:t>
      </w:r>
      <w:commentRangeStart w:id="117"/>
      <w:r w:rsidRPr="1F19E583">
        <w:rPr>
          <w:rFonts w:eastAsia="Aptos" w:cs="Times New Roman"/>
        </w:rPr>
        <w:t xml:space="preserve">õigussuhtes olevate käitajate </w:t>
      </w:r>
      <w:commentRangeEnd w:id="117"/>
      <w:r w:rsidR="00500C7D" w:rsidRPr="1F19E583">
        <w:rPr>
          <w:rStyle w:val="Kommentaariviide"/>
          <w:rFonts w:eastAsia="Aptos" w:cs="Times New Roman"/>
          <w:sz w:val="24"/>
          <w:szCs w:val="22"/>
        </w:rPr>
        <w:commentReference w:id="117"/>
      </w:r>
      <w:r w:rsidRPr="1F19E583">
        <w:rPr>
          <w:rFonts w:eastAsia="Aptos" w:cs="Times New Roman"/>
        </w:rPr>
        <w:t xml:space="preserve">kontrolli all, võib loa andja käesoleva paragrahvi lõikes 2 </w:t>
      </w:r>
      <w:r w:rsidR="00BE328E">
        <w:rPr>
          <w:rFonts w:eastAsia="Aptos" w:cs="Times New Roman"/>
        </w:rPr>
        <w:t>nimetatud</w:t>
      </w:r>
      <w:r w:rsidRPr="1F19E583">
        <w:rPr>
          <w:rFonts w:eastAsia="Aptos" w:cs="Times New Roman"/>
        </w:rPr>
        <w:t xml:space="preserve"> künnisvõimsuse arvutamisel käsitada neid käitisi ühe üksusena.</w:t>
      </w:r>
    </w:p>
    <w:p w14:paraId="40FFFB69" w14:textId="3F10257C" w:rsidR="1F19E583" w:rsidRDefault="1F19E583" w:rsidP="00244F97">
      <w:pPr>
        <w:rPr>
          <w:rFonts w:eastAsia="Aptos" w:cs="Times New Roman"/>
        </w:rPr>
      </w:pPr>
    </w:p>
    <w:p w14:paraId="679BFA48" w14:textId="60157208" w:rsidR="395ECE36" w:rsidRDefault="395ECE36" w:rsidP="00244F97">
      <w:r w:rsidRPr="1F19E583">
        <w:rPr>
          <w:rFonts w:eastAsia="Times New Roman" w:cs="Times New Roman"/>
          <w:szCs w:val="24"/>
        </w:rPr>
        <w:t xml:space="preserve">(5) </w:t>
      </w:r>
      <w:r w:rsidR="0058046A" w:rsidRPr="0058046A">
        <w:rPr>
          <w:rFonts w:eastAsia="Times New Roman" w:cs="Times New Roman"/>
          <w:szCs w:val="24"/>
        </w:rPr>
        <w:t xml:space="preserve">Käesoleva paragrahvi lõikes 4 sätestatud võimaluse </w:t>
      </w:r>
      <w:r w:rsidR="001B58F3">
        <w:rPr>
          <w:rFonts w:eastAsia="Times New Roman" w:cs="Times New Roman"/>
          <w:szCs w:val="24"/>
        </w:rPr>
        <w:t>kohald</w:t>
      </w:r>
      <w:r w:rsidR="00D256F2">
        <w:rPr>
          <w:rFonts w:eastAsia="Times New Roman" w:cs="Times New Roman"/>
          <w:szCs w:val="24"/>
        </w:rPr>
        <w:t xml:space="preserve">amine või </w:t>
      </w:r>
      <w:r w:rsidR="0058046A" w:rsidRPr="0058046A">
        <w:rPr>
          <w:rFonts w:eastAsia="Times New Roman" w:cs="Times New Roman"/>
          <w:szCs w:val="24"/>
        </w:rPr>
        <w:t>kohaldamata jätmine ei tohi viia käesolevast seadusest tulenevate kohustuste vältimiseni.</w:t>
      </w:r>
    </w:p>
    <w:p w14:paraId="6D5FEDAB" w14:textId="5EE30FA6" w:rsidR="002137C1" w:rsidRPr="0042352D" w:rsidRDefault="002137C1" w:rsidP="00244F97">
      <w:pPr>
        <w:rPr>
          <w:rFonts w:cs="Times New Roman"/>
          <w:color w:val="000000" w:themeColor="text1"/>
          <w:highlight w:val="yellow"/>
        </w:rPr>
      </w:pPr>
    </w:p>
    <w:p w14:paraId="142DB475"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2. jaotis</w:t>
      </w:r>
    </w:p>
    <w:p w14:paraId="38709F62"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Terminid</w:t>
      </w:r>
    </w:p>
    <w:p w14:paraId="539F32E4" w14:textId="77777777" w:rsidR="002137C1" w:rsidRPr="0042352D" w:rsidRDefault="002137C1" w:rsidP="00244F97">
      <w:pPr>
        <w:rPr>
          <w:rFonts w:cs="Times New Roman"/>
          <w:color w:val="000000" w:themeColor="text1"/>
        </w:rPr>
      </w:pPr>
    </w:p>
    <w:p w14:paraId="1D7028D3" w14:textId="27D96129" w:rsidR="002137C1" w:rsidRPr="0042352D" w:rsidRDefault="002137C1" w:rsidP="00244F97">
      <w:pPr>
        <w:rPr>
          <w:rFonts w:cs="Times New Roman"/>
          <w:b/>
          <w:color w:val="000000" w:themeColor="text1"/>
        </w:rPr>
      </w:pPr>
      <w:r w:rsidRPr="0042352D">
        <w:rPr>
          <w:rFonts w:cs="Times New Roman"/>
          <w:b/>
          <w:color w:val="000000" w:themeColor="text1"/>
        </w:rPr>
        <w:t xml:space="preserve">§ </w:t>
      </w:r>
      <w:r w:rsidR="009C27D7">
        <w:rPr>
          <w:rFonts w:cs="Times New Roman"/>
          <w:b/>
          <w:color w:val="000000" w:themeColor="text1"/>
        </w:rPr>
        <w:t>154</w:t>
      </w:r>
      <w:r w:rsidRPr="0042352D">
        <w:rPr>
          <w:rFonts w:cs="Times New Roman"/>
          <w:b/>
          <w:color w:val="000000" w:themeColor="text1"/>
          <w:vertAlign w:val="superscript"/>
        </w:rPr>
        <w:t>2</w:t>
      </w:r>
      <w:r w:rsidRPr="0042352D">
        <w:rPr>
          <w:rFonts w:cs="Times New Roman"/>
          <w:b/>
          <w:color w:val="000000" w:themeColor="text1"/>
        </w:rPr>
        <w:t>. Käitamisreeglid</w:t>
      </w:r>
    </w:p>
    <w:p w14:paraId="6508F8BF" w14:textId="77777777" w:rsidR="00343CAE" w:rsidRDefault="00343CAE" w:rsidP="00244F97">
      <w:pPr>
        <w:rPr>
          <w:rFonts w:cs="Times New Roman"/>
          <w:color w:val="000000" w:themeColor="text1"/>
        </w:rPr>
      </w:pPr>
    </w:p>
    <w:p w14:paraId="72DAF1E1" w14:textId="637D1DF6" w:rsidR="002137C1" w:rsidRPr="0042352D" w:rsidRDefault="002137C1" w:rsidP="00244F97">
      <w:pPr>
        <w:rPr>
          <w:rFonts w:cs="Times New Roman"/>
          <w:color w:val="000000" w:themeColor="text1"/>
        </w:rPr>
      </w:pPr>
      <w:r w:rsidRPr="0042352D">
        <w:rPr>
          <w:rFonts w:cs="Times New Roman"/>
          <w:color w:val="000000" w:themeColor="text1"/>
        </w:rPr>
        <w:t xml:space="preserve">(1) </w:t>
      </w:r>
      <w:r w:rsidR="60BA36EB" w:rsidRPr="48E43031">
        <w:rPr>
          <w:rFonts w:cs="Times New Roman"/>
          <w:color w:val="000000" w:themeColor="text1"/>
        </w:rPr>
        <w:t>Käitamisreeglid on Euroopa Liidu õigusaktides sätestatud nõuetele vastavad</w:t>
      </w:r>
      <w:r w:rsidRPr="0042352D">
        <w:rPr>
          <w:rFonts w:cs="Times New Roman"/>
          <w:color w:val="000000" w:themeColor="text1"/>
        </w:rPr>
        <w:t xml:space="preserve"> reeglid, millega sätestatakse heite piirväärtused, keskkonnatoime </w:t>
      </w:r>
      <w:r w:rsidR="006A7AFD">
        <w:rPr>
          <w:rFonts w:cs="Times New Roman"/>
          <w:color w:val="000000" w:themeColor="text1"/>
        </w:rPr>
        <w:t>piirväärtused</w:t>
      </w:r>
      <w:r w:rsidRPr="0042352D">
        <w:rPr>
          <w:rFonts w:cs="Times New Roman"/>
          <w:color w:val="000000" w:themeColor="text1"/>
        </w:rPr>
        <w:t>, nendega seotud seirenõuded ning asjakoha</w:t>
      </w:r>
      <w:r w:rsidR="00343CAE">
        <w:rPr>
          <w:rFonts w:cs="Times New Roman"/>
          <w:color w:val="000000" w:themeColor="text1"/>
        </w:rPr>
        <w:t>sel juhul</w:t>
      </w:r>
      <w:r w:rsidRPr="0042352D">
        <w:rPr>
          <w:rFonts w:cs="Times New Roman"/>
          <w:color w:val="000000" w:themeColor="text1"/>
        </w:rPr>
        <w:t xml:space="preserve"> sõnniku maale laotamise tavad, saastuse vältimise ja leevendamise tavad, söötmise korraldus, sööda ettevalmistus, loomade pidamisviis, sõnnikukäitlus</w:t>
      </w:r>
      <w:r w:rsidR="00BE328E">
        <w:rPr>
          <w:rFonts w:cs="Times New Roman"/>
          <w:color w:val="000000" w:themeColor="text1"/>
        </w:rPr>
        <w:t>,</w:t>
      </w:r>
      <w:r w:rsidRPr="0042352D">
        <w:rPr>
          <w:rFonts w:cs="Times New Roman"/>
          <w:color w:val="000000" w:themeColor="text1"/>
        </w:rPr>
        <w:t xml:space="preserve"> sealhulgas kogumine, ladustamine, töötlemine ja maale laotamine</w:t>
      </w:r>
      <w:r w:rsidR="00BE328E">
        <w:rPr>
          <w:rFonts w:cs="Times New Roman"/>
          <w:color w:val="000000" w:themeColor="text1"/>
        </w:rPr>
        <w:t>,</w:t>
      </w:r>
      <w:r w:rsidRPr="0042352D">
        <w:rPr>
          <w:rFonts w:cs="Times New Roman"/>
          <w:color w:val="000000" w:themeColor="text1"/>
        </w:rPr>
        <w:t xml:space="preserve"> ning surnud loomade ladustamine.</w:t>
      </w:r>
    </w:p>
    <w:p w14:paraId="547E2CAA" w14:textId="77777777" w:rsidR="002137C1" w:rsidRPr="0042352D" w:rsidRDefault="002137C1" w:rsidP="00244F97">
      <w:pPr>
        <w:rPr>
          <w:rFonts w:cs="Times New Roman"/>
          <w:color w:val="000000" w:themeColor="text1"/>
        </w:rPr>
      </w:pPr>
    </w:p>
    <w:p w14:paraId="45112106" w14:textId="711732B1" w:rsidR="74CDE46E" w:rsidRDefault="7B04EBAA" w:rsidP="00244F97">
      <w:pPr>
        <w:rPr>
          <w:rFonts w:cs="Times New Roman"/>
          <w:color w:val="000000" w:themeColor="text1"/>
        </w:rPr>
      </w:pPr>
      <w:r w:rsidRPr="3733410F">
        <w:rPr>
          <w:rFonts w:cs="Times New Roman"/>
          <w:color w:val="000000" w:themeColor="text1"/>
        </w:rPr>
        <w:t xml:space="preserve">(2) </w:t>
      </w:r>
      <w:r w:rsidR="54442EA7" w:rsidRPr="3733410F">
        <w:rPr>
          <w:rFonts w:cs="Times New Roman"/>
          <w:color w:val="000000" w:themeColor="text1"/>
        </w:rPr>
        <w:t>Kliimaministeerium</w:t>
      </w:r>
      <w:r w:rsidR="00DA3AB4">
        <w:rPr>
          <w:rFonts w:cs="Times New Roman"/>
          <w:color w:val="000000" w:themeColor="text1"/>
        </w:rPr>
        <w:t>i</w:t>
      </w:r>
      <w:r w:rsidR="54442EA7" w:rsidRPr="3733410F">
        <w:rPr>
          <w:rFonts w:cs="Times New Roman"/>
          <w:color w:val="000000" w:themeColor="text1"/>
        </w:rPr>
        <w:t xml:space="preserve"> </w:t>
      </w:r>
      <w:r w:rsidR="00DA3AB4" w:rsidRPr="00DA3AB4">
        <w:rPr>
          <w:rFonts w:cs="Times New Roman"/>
          <w:color w:val="000000" w:themeColor="text1"/>
        </w:rPr>
        <w:t>kodulehel tehakse kättesaadavaks kõik uued või ajakohastatud käitamisreeglid</w:t>
      </w:r>
      <w:r w:rsidR="00DA3AB4">
        <w:rPr>
          <w:rFonts w:cs="Times New Roman"/>
          <w:color w:val="000000" w:themeColor="text1"/>
        </w:rPr>
        <w:t>.</w:t>
      </w:r>
    </w:p>
    <w:p w14:paraId="5FE0903B" w14:textId="77777777" w:rsidR="003C2FF4" w:rsidRPr="008954D7" w:rsidRDefault="003C2FF4" w:rsidP="00244F97">
      <w:pPr>
        <w:rPr>
          <w:rFonts w:cs="Times New Roman"/>
          <w:color w:val="000000" w:themeColor="text1"/>
        </w:rPr>
      </w:pPr>
    </w:p>
    <w:p w14:paraId="1F3B3506" w14:textId="438EFF2F" w:rsidR="2916BBEB" w:rsidRDefault="2916BBEB" w:rsidP="00244F97">
      <w:pPr>
        <w:rPr>
          <w:rFonts w:cs="Times New Roman"/>
          <w:b/>
          <w:bCs/>
          <w:color w:val="000000" w:themeColor="text1"/>
        </w:rPr>
      </w:pPr>
      <w:r w:rsidRPr="74CDE46E">
        <w:rPr>
          <w:rFonts w:cs="Times New Roman"/>
          <w:b/>
          <w:bCs/>
          <w:color w:val="000000" w:themeColor="text1"/>
        </w:rPr>
        <w:t>§ 154</w:t>
      </w:r>
      <w:r w:rsidRPr="002D7F73">
        <w:rPr>
          <w:rFonts w:cs="Times New Roman"/>
          <w:b/>
          <w:bCs/>
          <w:color w:val="000000" w:themeColor="text1"/>
          <w:vertAlign w:val="superscript"/>
        </w:rPr>
        <w:t>3</w:t>
      </w:r>
      <w:r w:rsidRPr="74CDE46E">
        <w:rPr>
          <w:rFonts w:cs="Times New Roman"/>
          <w:b/>
          <w:bCs/>
          <w:color w:val="000000" w:themeColor="text1"/>
        </w:rPr>
        <w:t>. Sead ja kodulinnud</w:t>
      </w:r>
    </w:p>
    <w:p w14:paraId="5096CE36" w14:textId="314058E9" w:rsidR="74CDE46E" w:rsidRDefault="74CDE46E" w:rsidP="00244F97">
      <w:pPr>
        <w:rPr>
          <w:rFonts w:cs="Times New Roman"/>
          <w:b/>
          <w:bCs/>
          <w:color w:val="000000" w:themeColor="text1"/>
          <w:vertAlign w:val="superscript"/>
        </w:rPr>
      </w:pPr>
    </w:p>
    <w:p w14:paraId="221CCA63" w14:textId="4D543395" w:rsidR="2916BBEB" w:rsidRDefault="2916BBEB" w:rsidP="00244F97">
      <w:pPr>
        <w:rPr>
          <w:color w:val="000000" w:themeColor="text1"/>
        </w:rPr>
      </w:pPr>
      <w:r w:rsidRPr="74CDE46E">
        <w:rPr>
          <w:color w:val="000000" w:themeColor="text1"/>
        </w:rPr>
        <w:t>(1) Sead on mis</w:t>
      </w:r>
      <w:r w:rsidR="00343CAE">
        <w:rPr>
          <w:color w:val="000000" w:themeColor="text1"/>
        </w:rPr>
        <w:t xml:space="preserve"> </w:t>
      </w:r>
      <w:r w:rsidRPr="74CDE46E">
        <w:rPr>
          <w:color w:val="000000" w:themeColor="text1"/>
        </w:rPr>
        <w:t>tahes vanuses sead, keda peetakse aretuse või nuumamise eesmärgil.</w:t>
      </w:r>
    </w:p>
    <w:p w14:paraId="39554092" w14:textId="77777777" w:rsidR="74CDE46E" w:rsidRDefault="74CDE46E" w:rsidP="00244F97">
      <w:pPr>
        <w:rPr>
          <w:color w:val="000000" w:themeColor="text1"/>
        </w:rPr>
      </w:pPr>
    </w:p>
    <w:p w14:paraId="31847372" w14:textId="51F358C8" w:rsidR="2916BBEB" w:rsidRDefault="2916BBEB" w:rsidP="00244F97">
      <w:pPr>
        <w:rPr>
          <w:rFonts w:eastAsia="Times New Roman" w:cs="Times New Roman"/>
          <w:szCs w:val="24"/>
        </w:rPr>
      </w:pPr>
      <w:r w:rsidRPr="74CDE46E">
        <w:rPr>
          <w:color w:val="000000" w:themeColor="text1"/>
        </w:rPr>
        <w:t>(2) Kodulinnud on käesoleva seaduse tähenduses</w:t>
      </w:r>
      <w:r w:rsidRPr="74CDE46E">
        <w:rPr>
          <w:rFonts w:eastAsia="Times New Roman" w:cs="Times New Roman"/>
          <w:szCs w:val="24"/>
        </w:rPr>
        <w:t xml:space="preserve"> tehistingimustes kasvatatavad või peetavad linnud liha, toidumunade või muude toodete saamiseks, uluklinnuvarude taastootmiseks või nimetatud eesmärkidel kasutatavate lindude aretamiseks.</w:t>
      </w:r>
    </w:p>
    <w:p w14:paraId="37834B2D" w14:textId="227B0F41" w:rsidR="002137C1" w:rsidRPr="0042352D" w:rsidRDefault="002137C1" w:rsidP="00244F97">
      <w:pPr>
        <w:rPr>
          <w:rFonts w:cs="Times New Roman"/>
          <w:color w:val="000000" w:themeColor="text1"/>
        </w:rPr>
      </w:pPr>
    </w:p>
    <w:p w14:paraId="42E7CDAC" w14:textId="6604E6B6" w:rsidR="002137C1" w:rsidRPr="0042352D" w:rsidRDefault="002137C1" w:rsidP="00244F97">
      <w:pPr>
        <w:rPr>
          <w:rFonts w:cs="Times New Roman"/>
          <w:b/>
          <w:bCs/>
          <w:color w:val="000000" w:themeColor="text1"/>
        </w:rPr>
      </w:pPr>
      <w:r w:rsidRPr="74CDE46E">
        <w:rPr>
          <w:rFonts w:cs="Times New Roman"/>
          <w:b/>
          <w:bCs/>
          <w:color w:val="000000" w:themeColor="text1"/>
        </w:rPr>
        <w:t xml:space="preserve">§ </w:t>
      </w:r>
      <w:r w:rsidR="009C27D7" w:rsidRPr="74CDE46E">
        <w:rPr>
          <w:rFonts w:cs="Times New Roman"/>
          <w:b/>
          <w:bCs/>
          <w:color w:val="000000" w:themeColor="text1"/>
        </w:rPr>
        <w:t>154</w:t>
      </w:r>
      <w:r w:rsidR="4F858717" w:rsidRPr="002D7F73">
        <w:rPr>
          <w:rFonts w:cs="Times New Roman"/>
          <w:b/>
          <w:bCs/>
          <w:color w:val="000000" w:themeColor="text1"/>
          <w:vertAlign w:val="superscript"/>
        </w:rPr>
        <w:t>4</w:t>
      </w:r>
      <w:r w:rsidRPr="74CDE46E">
        <w:rPr>
          <w:rFonts w:cs="Times New Roman"/>
          <w:b/>
          <w:bCs/>
          <w:color w:val="000000" w:themeColor="text1"/>
        </w:rPr>
        <w:t>. Loomühik</w:t>
      </w:r>
    </w:p>
    <w:p w14:paraId="4F9B125D" w14:textId="77777777" w:rsidR="00F86CFE" w:rsidRDefault="00F86CFE" w:rsidP="00244F97">
      <w:pPr>
        <w:rPr>
          <w:color w:val="000000" w:themeColor="text1"/>
        </w:rPr>
      </w:pPr>
    </w:p>
    <w:p w14:paraId="7CF72237" w14:textId="7FA1D881" w:rsidR="002137C1" w:rsidRPr="0042352D" w:rsidRDefault="002137C1" w:rsidP="00244F97">
      <w:pPr>
        <w:rPr>
          <w:color w:val="000000" w:themeColor="text1"/>
        </w:rPr>
      </w:pPr>
      <w:r w:rsidRPr="74CDE46E">
        <w:rPr>
          <w:color w:val="000000" w:themeColor="text1"/>
        </w:rPr>
        <w:t>Loomühik on standardne mõõtühik, mis võimaldab eri kategooria</w:t>
      </w:r>
      <w:r w:rsidR="0063454E">
        <w:rPr>
          <w:color w:val="000000" w:themeColor="text1"/>
        </w:rPr>
        <w:t>te</w:t>
      </w:r>
      <w:r w:rsidRPr="74CDE46E">
        <w:rPr>
          <w:color w:val="000000" w:themeColor="text1"/>
        </w:rPr>
        <w:t xml:space="preserve">sse kuuluvate põllumajandusloomade ja -lindude andmeid võrreldavuse eesmärgil koondada </w:t>
      </w:r>
      <w:r w:rsidR="0063454E">
        <w:rPr>
          <w:color w:val="000000" w:themeColor="text1"/>
        </w:rPr>
        <w:t>ning</w:t>
      </w:r>
      <w:r w:rsidRPr="74CDE46E">
        <w:rPr>
          <w:color w:val="000000" w:themeColor="text1"/>
        </w:rPr>
        <w:t xml:space="preserve"> mis arvutatakse käesoleva seaduse § </w:t>
      </w:r>
      <w:r w:rsidR="009C27D7" w:rsidRPr="74CDE46E">
        <w:rPr>
          <w:rFonts w:cs="Times New Roman"/>
          <w:color w:val="000000" w:themeColor="text1"/>
        </w:rPr>
        <w:t>154</w:t>
      </w:r>
      <w:r w:rsidRPr="74CDE46E">
        <w:rPr>
          <w:color w:val="000000" w:themeColor="text1"/>
          <w:vertAlign w:val="superscript"/>
        </w:rPr>
        <w:t>1</w:t>
      </w:r>
      <w:r w:rsidRPr="74CDE46E">
        <w:rPr>
          <w:color w:val="000000" w:themeColor="text1"/>
        </w:rPr>
        <w:t xml:space="preserve"> lõi</w:t>
      </w:r>
      <w:r w:rsidR="31B801EE" w:rsidRPr="74CDE46E">
        <w:rPr>
          <w:color w:val="000000" w:themeColor="text1"/>
        </w:rPr>
        <w:t>kes</w:t>
      </w:r>
      <w:r w:rsidRPr="74CDE46E">
        <w:rPr>
          <w:color w:val="000000" w:themeColor="text1"/>
        </w:rPr>
        <w:t xml:space="preserve"> 3 loetletud koefitsientide abil.</w:t>
      </w:r>
    </w:p>
    <w:p w14:paraId="2FE8A346" w14:textId="77777777" w:rsidR="002137C1" w:rsidRPr="0042352D" w:rsidRDefault="002137C1" w:rsidP="00244F97">
      <w:pPr>
        <w:rPr>
          <w:rFonts w:cs="Times New Roman"/>
          <w:color w:val="000000" w:themeColor="text1"/>
          <w:highlight w:val="yellow"/>
        </w:rPr>
      </w:pPr>
    </w:p>
    <w:p w14:paraId="0ACC81AF"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2. jagu</w:t>
      </w:r>
    </w:p>
    <w:p w14:paraId="6297D477" w14:textId="77777777" w:rsidR="002137C1" w:rsidRPr="0042352D" w:rsidRDefault="002137C1" w:rsidP="00244F97">
      <w:pPr>
        <w:jc w:val="center"/>
        <w:rPr>
          <w:rFonts w:cs="Times New Roman"/>
          <w:b/>
          <w:color w:val="000000" w:themeColor="text1"/>
        </w:rPr>
      </w:pPr>
      <w:r w:rsidRPr="0042352D">
        <w:rPr>
          <w:rFonts w:cs="Times New Roman"/>
          <w:b/>
          <w:color w:val="000000" w:themeColor="text1"/>
        </w:rPr>
        <w:t>Käitaja kohustused</w:t>
      </w:r>
    </w:p>
    <w:p w14:paraId="75BEB46A" w14:textId="77777777" w:rsidR="002137C1" w:rsidRPr="0042352D" w:rsidRDefault="002137C1" w:rsidP="00244F97">
      <w:pPr>
        <w:rPr>
          <w:rFonts w:cs="Times New Roman"/>
          <w:color w:val="000000" w:themeColor="text1"/>
        </w:rPr>
      </w:pPr>
    </w:p>
    <w:p w14:paraId="301C48E2" w14:textId="624914D3" w:rsidR="002137C1" w:rsidRPr="0042352D" w:rsidRDefault="002137C1" w:rsidP="00244F97">
      <w:pPr>
        <w:rPr>
          <w:rFonts w:cs="Times New Roman"/>
          <w:b/>
          <w:bCs/>
          <w:color w:val="000000" w:themeColor="text1"/>
        </w:rPr>
      </w:pPr>
      <w:r w:rsidRPr="74CDE46E">
        <w:rPr>
          <w:rFonts w:cs="Times New Roman"/>
          <w:b/>
          <w:bCs/>
          <w:color w:val="000000" w:themeColor="text1"/>
        </w:rPr>
        <w:t xml:space="preserve">§ </w:t>
      </w:r>
      <w:r w:rsidR="009C27D7" w:rsidRPr="74CDE46E">
        <w:rPr>
          <w:rFonts w:cs="Times New Roman"/>
          <w:b/>
          <w:bCs/>
          <w:color w:val="000000" w:themeColor="text1"/>
        </w:rPr>
        <w:t>154</w:t>
      </w:r>
      <w:r w:rsidR="1CC2D2E6" w:rsidRPr="002D7F73">
        <w:rPr>
          <w:rFonts w:cs="Times New Roman"/>
          <w:b/>
          <w:bCs/>
          <w:color w:val="000000" w:themeColor="text1"/>
          <w:vertAlign w:val="superscript"/>
        </w:rPr>
        <w:t>5</w:t>
      </w:r>
      <w:r w:rsidRPr="74CDE46E">
        <w:rPr>
          <w:rFonts w:cs="Times New Roman"/>
          <w:b/>
          <w:bCs/>
          <w:color w:val="000000" w:themeColor="text1"/>
        </w:rPr>
        <w:t>. Käitaja kohustused</w:t>
      </w:r>
    </w:p>
    <w:p w14:paraId="7AB4010C" w14:textId="77777777" w:rsidR="009C22F3" w:rsidRDefault="009C22F3" w:rsidP="00244F97">
      <w:pPr>
        <w:rPr>
          <w:rFonts w:cs="Times New Roman"/>
          <w:color w:val="000000" w:themeColor="text1"/>
        </w:rPr>
      </w:pPr>
    </w:p>
    <w:p w14:paraId="4A006E9A" w14:textId="290A5526" w:rsidR="002137C1" w:rsidRPr="0042352D" w:rsidRDefault="002137C1" w:rsidP="00244F97">
      <w:pPr>
        <w:rPr>
          <w:rFonts w:cs="Times New Roman"/>
          <w:color w:val="000000" w:themeColor="text1"/>
        </w:rPr>
      </w:pPr>
      <w:r w:rsidRPr="74CDE46E">
        <w:rPr>
          <w:rFonts w:cs="Times New Roman"/>
          <w:color w:val="000000" w:themeColor="text1"/>
        </w:rPr>
        <w:t xml:space="preserve">(1) Käitaja teostab heitkoguste ja nendega seotud keskkonnatoime tasemete seiret käesoleva seaduse §-s </w:t>
      </w:r>
      <w:r w:rsidR="009C27D7" w:rsidRPr="74CDE46E">
        <w:rPr>
          <w:rFonts w:cs="Times New Roman"/>
          <w:color w:val="000000" w:themeColor="text1"/>
        </w:rPr>
        <w:t>154</w:t>
      </w:r>
      <w:r w:rsidRPr="74CDE46E">
        <w:rPr>
          <w:rFonts w:cs="Times New Roman"/>
          <w:color w:val="000000" w:themeColor="text1"/>
          <w:vertAlign w:val="superscript"/>
        </w:rPr>
        <w:t>2</w:t>
      </w:r>
      <w:r w:rsidRPr="74CDE46E">
        <w:rPr>
          <w:rFonts w:cs="Times New Roman"/>
          <w:color w:val="000000" w:themeColor="text1"/>
        </w:rPr>
        <w:t xml:space="preserve"> nimetatud käitamisreeglite</w:t>
      </w:r>
      <w:r w:rsidR="1483BA84" w:rsidRPr="74CDE46E">
        <w:rPr>
          <w:rFonts w:cs="Times New Roman"/>
          <w:color w:val="000000" w:themeColor="text1"/>
        </w:rPr>
        <w:t xml:space="preserve"> </w:t>
      </w:r>
      <w:r w:rsidR="3C07F98A" w:rsidRPr="74CDE46E">
        <w:rPr>
          <w:rFonts w:cs="Times New Roman"/>
          <w:color w:val="000000" w:themeColor="text1"/>
        </w:rPr>
        <w:t>ja</w:t>
      </w:r>
      <w:r w:rsidR="68779D8F" w:rsidRPr="74CDE46E">
        <w:rPr>
          <w:rFonts w:cs="Times New Roman"/>
          <w:color w:val="000000" w:themeColor="text1"/>
        </w:rPr>
        <w:t xml:space="preserve"> </w:t>
      </w:r>
      <w:r w:rsidR="1483BA84" w:rsidRPr="74CDE46E">
        <w:rPr>
          <w:rFonts w:eastAsia="Times New Roman" w:cs="Times New Roman"/>
        </w:rPr>
        <w:t>§</w:t>
      </w:r>
      <w:r w:rsidR="0063454E">
        <w:rPr>
          <w:rFonts w:eastAsia="Times New Roman" w:cs="Times New Roman"/>
        </w:rPr>
        <w:t>-s</w:t>
      </w:r>
      <w:r w:rsidR="1483BA84" w:rsidRPr="74CDE46E">
        <w:rPr>
          <w:rFonts w:eastAsia="Times New Roman" w:cs="Times New Roman"/>
        </w:rPr>
        <w:t xml:space="preserve"> </w:t>
      </w:r>
      <w:r w:rsidR="1483BA84" w:rsidRPr="74CDE46E">
        <w:rPr>
          <w:rFonts w:cs="Times New Roman"/>
          <w:color w:val="000000" w:themeColor="text1"/>
        </w:rPr>
        <w:t>154</w:t>
      </w:r>
      <w:r w:rsidR="5F2B7B18" w:rsidRPr="002D7F73">
        <w:rPr>
          <w:rFonts w:cs="Times New Roman"/>
          <w:color w:val="000000" w:themeColor="text1"/>
          <w:vertAlign w:val="superscript"/>
        </w:rPr>
        <w:t>6</w:t>
      </w:r>
      <w:r w:rsidR="1483BA84" w:rsidRPr="74CDE46E">
        <w:rPr>
          <w:rFonts w:eastAsia="Times New Roman" w:cs="Times New Roman"/>
        </w:rPr>
        <w:t xml:space="preserve"> </w:t>
      </w:r>
      <w:r w:rsidR="0063454E">
        <w:rPr>
          <w:rFonts w:eastAsia="Times New Roman" w:cs="Times New Roman"/>
        </w:rPr>
        <w:t xml:space="preserve">sätestatud </w:t>
      </w:r>
      <w:r w:rsidR="1483BA84" w:rsidRPr="74CDE46E">
        <w:rPr>
          <w:rFonts w:eastAsia="Times New Roman" w:cs="Times New Roman"/>
        </w:rPr>
        <w:t>seirenõuete</w:t>
      </w:r>
      <w:r w:rsidR="0063454E">
        <w:rPr>
          <w:rFonts w:eastAsia="Times New Roman" w:cs="Times New Roman"/>
        </w:rPr>
        <w:t xml:space="preserve"> kohaselt</w:t>
      </w:r>
      <w:r w:rsidR="61C09DFF" w:rsidRPr="74CDE46E">
        <w:rPr>
          <w:rFonts w:eastAsia="Times New Roman" w:cs="Times New Roman"/>
        </w:rPr>
        <w:t>.</w:t>
      </w:r>
    </w:p>
    <w:p w14:paraId="11D581E7" w14:textId="0A2F62AB" w:rsidR="74CDE46E" w:rsidRDefault="74CDE46E" w:rsidP="00244F97">
      <w:pPr>
        <w:rPr>
          <w:rFonts w:eastAsia="Times New Roman" w:cs="Times New Roman"/>
        </w:rPr>
      </w:pPr>
    </w:p>
    <w:p w14:paraId="7943011A" w14:textId="502015BF" w:rsidR="21B7CC13" w:rsidRDefault="7C225B22" w:rsidP="00244F97">
      <w:pPr>
        <w:rPr>
          <w:rFonts w:cs="Times New Roman"/>
          <w:color w:val="000000" w:themeColor="text1"/>
        </w:rPr>
      </w:pPr>
      <w:r w:rsidRPr="724A4725">
        <w:rPr>
          <w:rFonts w:cs="Times New Roman"/>
          <w:color w:val="000000" w:themeColor="text1"/>
        </w:rPr>
        <w:t xml:space="preserve">(2) Käitaja ei tohi ületada </w:t>
      </w:r>
      <w:ins w:id="118" w:author="Katariina Kärsten - JUSTDIGI" w:date="2026-06-29T09:24:00Z" w16du:dateUtc="2026-06-29T06:24:00Z">
        <w:r w:rsidR="009C1FE5">
          <w:rPr>
            <w:rFonts w:cs="Times New Roman"/>
            <w:color w:val="000000" w:themeColor="text1"/>
          </w:rPr>
          <w:t xml:space="preserve">käesoleva seaduse </w:t>
        </w:r>
      </w:ins>
      <w:r w:rsidRPr="724A4725">
        <w:rPr>
          <w:rFonts w:cs="Times New Roman"/>
          <w:color w:val="000000" w:themeColor="text1"/>
        </w:rPr>
        <w:t>§-s 154</w:t>
      </w:r>
      <w:r w:rsidRPr="724A4725">
        <w:rPr>
          <w:rFonts w:cs="Times New Roman"/>
          <w:color w:val="000000" w:themeColor="text1"/>
          <w:vertAlign w:val="superscript"/>
        </w:rPr>
        <w:t>2</w:t>
      </w:r>
      <w:r w:rsidRPr="724A4725">
        <w:rPr>
          <w:rFonts w:cs="Times New Roman"/>
          <w:color w:val="000000" w:themeColor="text1"/>
        </w:rPr>
        <w:t xml:space="preserve"> nimetatud käitamisreeglites sätestatud heite piirväärtusi ega keskkonnatoime </w:t>
      </w:r>
      <w:r w:rsidR="00C61D1E">
        <w:rPr>
          <w:rFonts w:cs="Times New Roman"/>
          <w:color w:val="000000" w:themeColor="text1"/>
        </w:rPr>
        <w:t>piirväärtusi</w:t>
      </w:r>
      <w:r w:rsidRPr="724A4725">
        <w:rPr>
          <w:rFonts w:cs="Times New Roman"/>
          <w:color w:val="000000" w:themeColor="text1"/>
        </w:rPr>
        <w:t>.</w:t>
      </w:r>
    </w:p>
    <w:p w14:paraId="2EE8922C" w14:textId="72451A23" w:rsidR="724A4725" w:rsidRDefault="724A4725" w:rsidP="00244F97">
      <w:pPr>
        <w:rPr>
          <w:rFonts w:cs="Times New Roman"/>
          <w:color w:val="000000" w:themeColor="text1"/>
        </w:rPr>
      </w:pPr>
    </w:p>
    <w:p w14:paraId="07DABB1C" w14:textId="135A40AA" w:rsidR="002137C1" w:rsidRPr="0042352D" w:rsidRDefault="0B5B60E4" w:rsidP="00244F97">
      <w:pPr>
        <w:rPr>
          <w:rFonts w:cs="Times New Roman"/>
          <w:color w:val="000000" w:themeColor="text1"/>
        </w:rPr>
      </w:pPr>
      <w:r w:rsidRPr="724A4725">
        <w:rPr>
          <w:rFonts w:cs="Times New Roman"/>
          <w:color w:val="000000" w:themeColor="text1"/>
        </w:rPr>
        <w:t>(</w:t>
      </w:r>
      <w:r w:rsidR="64666B68" w:rsidRPr="724A4725">
        <w:rPr>
          <w:rFonts w:cs="Times New Roman"/>
          <w:color w:val="000000" w:themeColor="text1"/>
        </w:rPr>
        <w:t>3</w:t>
      </w:r>
      <w:r w:rsidRPr="724A4725">
        <w:rPr>
          <w:rFonts w:cs="Times New Roman"/>
          <w:color w:val="000000" w:themeColor="text1"/>
        </w:rPr>
        <w:t>)</w:t>
      </w:r>
      <w:r w:rsidR="009A17F6">
        <w:rPr>
          <w:rFonts w:cs="Times New Roman"/>
          <w:color w:val="000000" w:themeColor="text1"/>
        </w:rPr>
        <w:t xml:space="preserve"> </w:t>
      </w:r>
      <w:r w:rsidRPr="724A4725">
        <w:rPr>
          <w:rFonts w:cs="Times New Roman"/>
          <w:color w:val="000000" w:themeColor="text1"/>
        </w:rPr>
        <w:t xml:space="preserve">Kui </w:t>
      </w:r>
      <w:ins w:id="119" w:author="Katariina Kärsten - JUSTDIGI" w:date="2026-06-29T09:24:00Z" w16du:dateUtc="2026-06-29T06:24:00Z">
        <w:r w:rsidR="009C1FE5">
          <w:rPr>
            <w:rFonts w:cs="Times New Roman"/>
            <w:color w:val="000000" w:themeColor="text1"/>
          </w:rPr>
          <w:t xml:space="preserve">käesoleva seaduse </w:t>
        </w:r>
      </w:ins>
      <w:r w:rsidRPr="724A4725">
        <w:rPr>
          <w:rFonts w:cs="Times New Roman"/>
          <w:color w:val="000000" w:themeColor="text1"/>
        </w:rPr>
        <w:t>§-s 154</w:t>
      </w:r>
      <w:r w:rsidRPr="724A4725">
        <w:rPr>
          <w:rFonts w:cs="Times New Roman"/>
          <w:color w:val="000000" w:themeColor="text1"/>
          <w:vertAlign w:val="superscript"/>
        </w:rPr>
        <w:t>2</w:t>
      </w:r>
      <w:r w:rsidRPr="724A4725">
        <w:rPr>
          <w:rFonts w:cs="Times New Roman"/>
          <w:color w:val="000000" w:themeColor="text1"/>
        </w:rPr>
        <w:t xml:space="preserve"> nimetatud käitamisreeglites sätestatud heite piirväärtusi ja keskkonnatoime </w:t>
      </w:r>
      <w:r w:rsidR="00C61D1E">
        <w:rPr>
          <w:rFonts w:cs="Times New Roman"/>
          <w:color w:val="000000" w:themeColor="text1"/>
        </w:rPr>
        <w:t>piirväärtusi</w:t>
      </w:r>
      <w:r w:rsidRPr="724A4725">
        <w:rPr>
          <w:rFonts w:cs="Times New Roman"/>
          <w:color w:val="000000" w:themeColor="text1"/>
        </w:rPr>
        <w:t xml:space="preserve"> ei järgita, </w:t>
      </w:r>
      <w:del w:id="120" w:author="Katariina Kärsten - JUSTDIGI" w:date="2026-06-29T09:25:00Z" w16du:dateUtc="2026-06-29T06:25:00Z">
        <w:r w:rsidRPr="724A4725" w:rsidDel="00D757BA">
          <w:rPr>
            <w:rFonts w:cs="Times New Roman"/>
            <w:color w:val="000000" w:themeColor="text1"/>
          </w:rPr>
          <w:delText xml:space="preserve">peab </w:delText>
        </w:r>
      </w:del>
      <w:ins w:id="121" w:author="Katariina Kärsten - JUSTDIGI" w:date="2026-06-29T09:25:00Z" w16du:dateUtc="2026-06-29T06:25:00Z">
        <w:r w:rsidR="00D757BA">
          <w:rPr>
            <w:rFonts w:cs="Times New Roman"/>
            <w:color w:val="000000" w:themeColor="text1"/>
          </w:rPr>
          <w:t>võtab</w:t>
        </w:r>
        <w:r w:rsidR="00D757BA" w:rsidRPr="724A4725">
          <w:rPr>
            <w:rFonts w:cs="Times New Roman"/>
            <w:color w:val="000000" w:themeColor="text1"/>
          </w:rPr>
          <w:t xml:space="preserve"> </w:t>
        </w:r>
      </w:ins>
      <w:r w:rsidRPr="724A4725">
        <w:rPr>
          <w:rFonts w:cs="Times New Roman"/>
          <w:color w:val="000000" w:themeColor="text1"/>
        </w:rPr>
        <w:t xml:space="preserve">käitaja </w:t>
      </w:r>
      <w:del w:id="122" w:author="Katariina Kärsten - JUSTDIGI" w:date="2026-06-29T09:25:00Z" w16du:dateUtc="2026-06-29T06:25:00Z">
        <w:r w:rsidRPr="724A4725" w:rsidDel="00D757BA">
          <w:rPr>
            <w:rFonts w:cs="Times New Roman"/>
            <w:color w:val="000000" w:themeColor="text1"/>
          </w:rPr>
          <w:delText xml:space="preserve">võtma </w:delText>
        </w:r>
      </w:del>
      <w:r w:rsidRPr="724A4725">
        <w:rPr>
          <w:rFonts w:cs="Times New Roman"/>
          <w:color w:val="000000" w:themeColor="text1"/>
        </w:rPr>
        <w:t>meetmed, et tagada nõuete täitmine võimalikult lühikese aja jooksul.</w:t>
      </w:r>
    </w:p>
    <w:p w14:paraId="6D48D505" w14:textId="77777777" w:rsidR="002137C1" w:rsidRPr="0042352D" w:rsidRDefault="002137C1" w:rsidP="00244F97">
      <w:pPr>
        <w:rPr>
          <w:rFonts w:cs="Times New Roman"/>
          <w:color w:val="000000" w:themeColor="text1"/>
        </w:rPr>
      </w:pPr>
    </w:p>
    <w:p w14:paraId="1E211555" w14:textId="61C4469C" w:rsidR="002137C1" w:rsidRPr="0042352D" w:rsidRDefault="30C10A8D" w:rsidP="00244F97">
      <w:pPr>
        <w:rPr>
          <w:rFonts w:cs="Times New Roman"/>
          <w:color w:val="000000" w:themeColor="text1"/>
        </w:rPr>
      </w:pPr>
      <w:r w:rsidRPr="2609DD5F">
        <w:rPr>
          <w:rFonts w:cs="Times New Roman"/>
          <w:color w:val="000000" w:themeColor="text1"/>
        </w:rPr>
        <w:t>(</w:t>
      </w:r>
      <w:r w:rsidR="1F8824B4" w:rsidRPr="2609DD5F">
        <w:rPr>
          <w:rFonts w:cs="Times New Roman"/>
          <w:color w:val="000000" w:themeColor="text1"/>
        </w:rPr>
        <w:t>4</w:t>
      </w:r>
      <w:r w:rsidRPr="2609DD5F">
        <w:rPr>
          <w:rFonts w:cs="Times New Roman"/>
          <w:color w:val="000000" w:themeColor="text1"/>
        </w:rPr>
        <w:t>)</w:t>
      </w:r>
      <w:r w:rsidR="0490E0D9" w:rsidRPr="264FF34F">
        <w:rPr>
          <w:rFonts w:cs="Times New Roman"/>
          <w:color w:val="000000" w:themeColor="text1"/>
        </w:rPr>
        <w:t xml:space="preserve"> Käitaja tagab, et sõnniku</w:t>
      </w:r>
      <w:r w:rsidR="0063454E">
        <w:rPr>
          <w:rFonts w:cs="Times New Roman"/>
          <w:color w:val="000000" w:themeColor="text1"/>
        </w:rPr>
        <w:t>t käideldakse</w:t>
      </w:r>
      <w:r w:rsidR="0490E0D9" w:rsidRPr="264FF34F">
        <w:rPr>
          <w:rFonts w:cs="Times New Roman"/>
          <w:color w:val="000000" w:themeColor="text1"/>
        </w:rPr>
        <w:t xml:space="preserve"> kooskõlas §-s 154</w:t>
      </w:r>
      <w:r w:rsidR="0490E0D9" w:rsidRPr="00471F0A">
        <w:rPr>
          <w:rFonts w:cs="Times New Roman"/>
          <w:color w:val="000000" w:themeColor="text1"/>
          <w:vertAlign w:val="superscript"/>
        </w:rPr>
        <w:t>2</w:t>
      </w:r>
      <w:r w:rsidR="0490E0D9" w:rsidRPr="264FF34F">
        <w:rPr>
          <w:rFonts w:cs="Times New Roman"/>
          <w:color w:val="000000" w:themeColor="text1"/>
        </w:rPr>
        <w:t xml:space="preserve"> </w:t>
      </w:r>
      <w:r w:rsidR="66BB3AEA" w:rsidRPr="3BE03939">
        <w:rPr>
          <w:rFonts w:cs="Times New Roman"/>
          <w:color w:val="000000" w:themeColor="text1"/>
        </w:rPr>
        <w:t>nimetatud</w:t>
      </w:r>
      <w:r w:rsidR="0490E0D9" w:rsidRPr="264FF34F">
        <w:rPr>
          <w:rFonts w:cs="Times New Roman"/>
          <w:color w:val="000000" w:themeColor="text1"/>
        </w:rPr>
        <w:t xml:space="preserve"> käitamisreeglites määratud parima võimaliku tehnikaga </w:t>
      </w:r>
      <w:r w:rsidR="0063454E">
        <w:rPr>
          <w:rFonts w:cs="Times New Roman"/>
          <w:color w:val="000000" w:themeColor="text1"/>
        </w:rPr>
        <w:t>ja</w:t>
      </w:r>
      <w:r w:rsidR="0490E0D9" w:rsidRPr="264FF34F">
        <w:rPr>
          <w:rFonts w:cs="Times New Roman"/>
          <w:color w:val="000000" w:themeColor="text1"/>
        </w:rPr>
        <w:t xml:space="preserve"> </w:t>
      </w:r>
      <w:r w:rsidR="40D43CCF" w:rsidRPr="1FAB9EDA">
        <w:rPr>
          <w:rFonts w:cs="Times New Roman"/>
          <w:color w:val="000000" w:themeColor="text1"/>
        </w:rPr>
        <w:t xml:space="preserve">teiste </w:t>
      </w:r>
      <w:r w:rsidR="0490E0D9" w:rsidRPr="1FAB9EDA">
        <w:rPr>
          <w:rFonts w:cs="Times New Roman"/>
          <w:color w:val="000000" w:themeColor="text1"/>
        </w:rPr>
        <w:t>asjakohas</w:t>
      </w:r>
      <w:r w:rsidR="44802397" w:rsidRPr="1FAB9EDA">
        <w:rPr>
          <w:rFonts w:cs="Times New Roman"/>
          <w:color w:val="000000" w:themeColor="text1"/>
        </w:rPr>
        <w:t>te</w:t>
      </w:r>
      <w:r w:rsidR="0490E0D9" w:rsidRPr="1FAB9EDA">
        <w:rPr>
          <w:rFonts w:cs="Times New Roman"/>
          <w:color w:val="000000" w:themeColor="text1"/>
        </w:rPr>
        <w:t xml:space="preserve"> </w:t>
      </w:r>
      <w:r w:rsidR="15A58FCD" w:rsidRPr="1FAB9EDA">
        <w:rPr>
          <w:rFonts w:cs="Times New Roman"/>
          <w:color w:val="000000" w:themeColor="text1"/>
        </w:rPr>
        <w:t>õigusaktidega</w:t>
      </w:r>
      <w:r w:rsidR="0490E0D9" w:rsidRPr="264FF34F">
        <w:rPr>
          <w:rFonts w:cs="Times New Roman"/>
          <w:color w:val="000000" w:themeColor="text1"/>
        </w:rPr>
        <w:t xml:space="preserve"> </w:t>
      </w:r>
      <w:r w:rsidR="0063454E">
        <w:rPr>
          <w:rFonts w:cs="Times New Roman"/>
          <w:color w:val="000000" w:themeColor="text1"/>
        </w:rPr>
        <w:t>ning</w:t>
      </w:r>
      <w:r w:rsidR="0490E0D9" w:rsidRPr="264FF34F">
        <w:rPr>
          <w:rFonts w:cs="Times New Roman"/>
          <w:color w:val="000000" w:themeColor="text1"/>
        </w:rPr>
        <w:t xml:space="preserve"> põhjusta</w:t>
      </w:r>
      <w:r w:rsidR="0063454E">
        <w:rPr>
          <w:rFonts w:cs="Times New Roman"/>
          <w:color w:val="000000" w:themeColor="text1"/>
        </w:rPr>
        <w:t>mata</w:t>
      </w:r>
      <w:r w:rsidR="0490E0D9" w:rsidRPr="264FF34F">
        <w:rPr>
          <w:rFonts w:cs="Times New Roman"/>
          <w:color w:val="000000" w:themeColor="text1"/>
        </w:rPr>
        <w:t xml:space="preserve"> saastust.</w:t>
      </w:r>
    </w:p>
    <w:p w14:paraId="763C22BC" w14:textId="77777777" w:rsidR="002137C1" w:rsidRPr="0042352D" w:rsidRDefault="002137C1" w:rsidP="00244F97">
      <w:pPr>
        <w:rPr>
          <w:rFonts w:cs="Times New Roman"/>
          <w:color w:val="000000" w:themeColor="text1"/>
        </w:rPr>
      </w:pPr>
    </w:p>
    <w:p w14:paraId="7C0D83B9" w14:textId="61FC2D07" w:rsidR="002137C1" w:rsidRPr="0042352D" w:rsidRDefault="002137C1" w:rsidP="00244F97">
      <w:pPr>
        <w:rPr>
          <w:rFonts w:cs="Times New Roman"/>
          <w:b/>
          <w:bCs/>
          <w:color w:val="000000" w:themeColor="text1"/>
        </w:rPr>
      </w:pPr>
      <w:r w:rsidRPr="74CDE46E">
        <w:rPr>
          <w:rFonts w:cs="Times New Roman"/>
          <w:b/>
          <w:bCs/>
          <w:color w:val="000000" w:themeColor="text1"/>
        </w:rPr>
        <w:t xml:space="preserve">§ </w:t>
      </w:r>
      <w:r w:rsidR="0084633D" w:rsidRPr="74CDE46E">
        <w:rPr>
          <w:rFonts w:cs="Times New Roman"/>
          <w:b/>
          <w:bCs/>
          <w:color w:val="000000" w:themeColor="text1"/>
        </w:rPr>
        <w:t>154</w:t>
      </w:r>
      <w:r w:rsidR="560D7A86" w:rsidRPr="002D7F73">
        <w:rPr>
          <w:rFonts w:cs="Times New Roman"/>
          <w:b/>
          <w:bCs/>
          <w:color w:val="000000" w:themeColor="text1"/>
          <w:vertAlign w:val="superscript"/>
        </w:rPr>
        <w:t>6</w:t>
      </w:r>
      <w:r w:rsidRPr="74CDE46E">
        <w:rPr>
          <w:rFonts w:cs="Times New Roman"/>
          <w:b/>
          <w:bCs/>
          <w:color w:val="000000" w:themeColor="text1"/>
        </w:rPr>
        <w:t>. Seirenõuded</w:t>
      </w:r>
    </w:p>
    <w:p w14:paraId="63B5A207" w14:textId="77777777" w:rsidR="0063454E" w:rsidRDefault="0063454E" w:rsidP="00244F97">
      <w:pPr>
        <w:rPr>
          <w:rFonts w:cs="Times New Roman"/>
          <w:color w:val="000000" w:themeColor="text1"/>
        </w:rPr>
      </w:pPr>
    </w:p>
    <w:p w14:paraId="2D83531C" w14:textId="63167989" w:rsidR="002137C1" w:rsidRPr="0042352D" w:rsidRDefault="002137C1" w:rsidP="00244F97">
      <w:pPr>
        <w:rPr>
          <w:rFonts w:cs="Times New Roman"/>
          <w:color w:val="000000" w:themeColor="text1"/>
        </w:rPr>
      </w:pPr>
      <w:r w:rsidRPr="0042352D">
        <w:rPr>
          <w:rFonts w:cs="Times New Roman"/>
          <w:color w:val="000000" w:themeColor="text1"/>
        </w:rPr>
        <w:t xml:space="preserve">(1) Käitaja teostab asjakohast seiret kooskõlas </w:t>
      </w:r>
      <w:ins w:id="123" w:author="Katariina Kärsten - JUSTDIGI" w:date="2026-06-29T09:25:00Z" w16du:dateUtc="2026-06-29T06:25:00Z">
        <w:r w:rsidR="00D757BA">
          <w:rPr>
            <w:rFonts w:cs="Times New Roman"/>
            <w:color w:val="000000" w:themeColor="text1"/>
          </w:rPr>
          <w:t xml:space="preserve">käesoleva seaduse </w:t>
        </w:r>
      </w:ins>
      <w:r w:rsidRPr="0042352D">
        <w:rPr>
          <w:rFonts w:cs="Times New Roman"/>
          <w:color w:val="000000" w:themeColor="text1"/>
        </w:rPr>
        <w:t>§</w:t>
      </w:r>
      <w:r w:rsidR="00613744">
        <w:rPr>
          <w:rFonts w:cs="Times New Roman"/>
          <w:color w:val="000000" w:themeColor="text1"/>
        </w:rPr>
        <w:t>-s</w:t>
      </w:r>
      <w:r w:rsidRPr="0042352D">
        <w:rPr>
          <w:rFonts w:cs="Times New Roman"/>
          <w:color w:val="000000" w:themeColor="text1"/>
        </w:rPr>
        <w:t xml:space="preserve"> </w:t>
      </w:r>
      <w:r w:rsidR="0084633D" w:rsidRPr="0084633D">
        <w:rPr>
          <w:rFonts w:cs="Times New Roman"/>
          <w:bCs/>
          <w:color w:val="000000" w:themeColor="text1"/>
        </w:rPr>
        <w:t>154</w:t>
      </w:r>
      <w:r w:rsidRPr="0042352D">
        <w:rPr>
          <w:rFonts w:cs="Times New Roman"/>
          <w:color w:val="000000" w:themeColor="text1"/>
          <w:vertAlign w:val="superscript"/>
        </w:rPr>
        <w:t>2</w:t>
      </w:r>
      <w:r w:rsidRPr="0042352D">
        <w:rPr>
          <w:rFonts w:cs="Times New Roman"/>
          <w:color w:val="000000" w:themeColor="text1"/>
        </w:rPr>
        <w:t xml:space="preserve"> </w:t>
      </w:r>
      <w:r w:rsidR="00613744">
        <w:rPr>
          <w:rFonts w:cs="Times New Roman"/>
          <w:color w:val="000000" w:themeColor="text1"/>
        </w:rPr>
        <w:t>nimetatud</w:t>
      </w:r>
      <w:r w:rsidRPr="0042352D">
        <w:rPr>
          <w:rFonts w:cs="Times New Roman"/>
          <w:color w:val="000000" w:themeColor="text1"/>
        </w:rPr>
        <w:t xml:space="preserve"> käitamisreeglitega.</w:t>
      </w:r>
    </w:p>
    <w:p w14:paraId="29C6BD51" w14:textId="458A1C96" w:rsidR="5D54CEAB" w:rsidRDefault="5D54CEAB" w:rsidP="00244F97">
      <w:pPr>
        <w:rPr>
          <w:rFonts w:cs="Times New Roman"/>
          <w:color w:val="000000" w:themeColor="text1"/>
        </w:rPr>
      </w:pPr>
    </w:p>
    <w:p w14:paraId="15932064" w14:textId="3F304BF3" w:rsidR="748659BC" w:rsidRDefault="748659BC" w:rsidP="00244F97">
      <w:pPr>
        <w:rPr>
          <w:rFonts w:cs="Times New Roman"/>
          <w:color w:val="000000" w:themeColor="text1"/>
        </w:rPr>
      </w:pPr>
      <w:r w:rsidRPr="724A4725">
        <w:rPr>
          <w:rFonts w:cs="Times New Roman"/>
          <w:color w:val="000000" w:themeColor="text1"/>
        </w:rPr>
        <w:t xml:space="preserve">(2) Seireandmed peavad olema saadud </w:t>
      </w:r>
      <w:r w:rsidR="009C22F3">
        <w:rPr>
          <w:rFonts w:cs="Times New Roman"/>
          <w:color w:val="000000" w:themeColor="text1"/>
        </w:rPr>
        <w:t xml:space="preserve">võimaluse korral </w:t>
      </w:r>
      <w:r w:rsidRPr="724A4725">
        <w:rPr>
          <w:rFonts w:cs="Times New Roman"/>
          <w:color w:val="000000" w:themeColor="text1"/>
        </w:rPr>
        <w:t xml:space="preserve">mõõtmismeetoditega või arvutusmeetoditega, </w:t>
      </w:r>
      <w:r w:rsidR="009C22F3">
        <w:rPr>
          <w:rFonts w:cs="Times New Roman"/>
          <w:color w:val="000000" w:themeColor="text1"/>
        </w:rPr>
        <w:t xml:space="preserve">kasutades </w:t>
      </w:r>
      <w:r w:rsidR="5197D871" w:rsidRPr="724A4725">
        <w:rPr>
          <w:rFonts w:cs="Times New Roman"/>
          <w:color w:val="000000" w:themeColor="text1"/>
        </w:rPr>
        <w:t xml:space="preserve">näiteks </w:t>
      </w:r>
      <w:r w:rsidRPr="724A4725">
        <w:rPr>
          <w:rFonts w:cs="Times New Roman"/>
          <w:color w:val="000000" w:themeColor="text1"/>
        </w:rPr>
        <w:t>heitekoefitsient</w:t>
      </w:r>
      <w:r w:rsidR="009C22F3">
        <w:rPr>
          <w:rFonts w:cs="Times New Roman"/>
          <w:color w:val="000000" w:themeColor="text1"/>
        </w:rPr>
        <w:t>e.</w:t>
      </w:r>
      <w:r w:rsidRPr="724A4725">
        <w:rPr>
          <w:rFonts w:cs="Times New Roman"/>
          <w:color w:val="000000" w:themeColor="text1"/>
        </w:rPr>
        <w:t xml:space="preserve"> Seireandmete saamiseks </w:t>
      </w:r>
      <w:del w:id="124" w:author="Katariina Kärsten - JUSTDIGI" w:date="2026-06-29T09:26:00Z" w16du:dateUtc="2026-06-29T06:26:00Z">
        <w:r w:rsidRPr="724A4725" w:rsidDel="007E5D35">
          <w:rPr>
            <w:rFonts w:cs="Times New Roman"/>
            <w:color w:val="000000" w:themeColor="text1"/>
          </w:rPr>
          <w:delText xml:space="preserve">kasutatud </w:delText>
        </w:r>
      </w:del>
      <w:ins w:id="125" w:author="Katariina Kärsten - JUSTDIGI" w:date="2026-06-29T09:26:00Z" w16du:dateUtc="2026-06-29T06:26:00Z">
        <w:r w:rsidR="007E5D35">
          <w:rPr>
            <w:rFonts w:cs="Times New Roman"/>
            <w:color w:val="000000" w:themeColor="text1"/>
          </w:rPr>
          <w:t>kasutatakse</w:t>
        </w:r>
        <w:r w:rsidR="00A03A0F">
          <w:rPr>
            <w:rFonts w:cs="Times New Roman"/>
            <w:color w:val="000000" w:themeColor="text1"/>
          </w:rPr>
          <w:t xml:space="preserve"> </w:t>
        </w:r>
      </w:ins>
      <w:commentRangeStart w:id="126"/>
      <w:del w:id="127" w:author="Katariina Kärsten - JUSTDIGI" w:date="2026-06-29T09:26:00Z" w16du:dateUtc="2026-06-29T06:26:00Z">
        <w:r w:rsidRPr="724A4725" w:rsidDel="007E5D35">
          <w:rPr>
            <w:rFonts w:cs="Times New Roman"/>
            <w:color w:val="000000" w:themeColor="text1"/>
          </w:rPr>
          <w:delText>meetodid on sätestatud</w:delText>
        </w:r>
      </w:del>
      <w:commentRangeEnd w:id="126"/>
      <w:r w:rsidR="00793A9B">
        <w:rPr>
          <w:rStyle w:val="Kommentaariviide"/>
          <w:rFonts w:cs="Times New Roman"/>
          <w:color w:val="000000" w:themeColor="text1"/>
          <w:sz w:val="24"/>
          <w:szCs w:val="22"/>
        </w:rPr>
        <w:commentReference w:id="126"/>
      </w:r>
      <w:ins w:id="128" w:author="Katariina Kärsten - JUSTDIGI" w:date="2026-06-29T09:26:00Z" w16du:dateUtc="2026-06-29T06:26:00Z">
        <w:r w:rsidR="007E5D35">
          <w:rPr>
            <w:rFonts w:cs="Times New Roman"/>
            <w:color w:val="000000" w:themeColor="text1"/>
          </w:rPr>
          <w:t>käesoleva</w:t>
        </w:r>
        <w:r w:rsidR="00A03A0F">
          <w:rPr>
            <w:rFonts w:cs="Times New Roman"/>
            <w:color w:val="000000" w:themeColor="text1"/>
          </w:rPr>
          <w:t xml:space="preserve"> seaduse</w:t>
        </w:r>
      </w:ins>
      <w:r w:rsidRPr="724A4725">
        <w:rPr>
          <w:rFonts w:cs="Times New Roman"/>
          <w:color w:val="000000" w:themeColor="text1"/>
        </w:rPr>
        <w:t xml:space="preserve"> §-s 154</w:t>
      </w:r>
      <w:r w:rsidRPr="724A4725">
        <w:rPr>
          <w:rFonts w:cs="Times New Roman"/>
          <w:color w:val="000000" w:themeColor="text1"/>
          <w:vertAlign w:val="superscript"/>
        </w:rPr>
        <w:t>2</w:t>
      </w:r>
      <w:r w:rsidRPr="724A4725">
        <w:rPr>
          <w:rFonts w:cs="Times New Roman"/>
          <w:color w:val="000000" w:themeColor="text1"/>
        </w:rPr>
        <w:t xml:space="preserve"> nimetatud käitamisreeglites</w:t>
      </w:r>
      <w:ins w:id="129" w:author="Katariina Kärsten - JUSTDIGI" w:date="2026-06-29T09:26:00Z" w16du:dateUtc="2026-06-29T06:26:00Z">
        <w:r w:rsidR="00A03A0F">
          <w:rPr>
            <w:rFonts w:cs="Times New Roman"/>
            <w:color w:val="000000" w:themeColor="text1"/>
          </w:rPr>
          <w:t xml:space="preserve"> sätestatud meetodeid</w:t>
        </w:r>
      </w:ins>
      <w:r w:rsidRPr="724A4725">
        <w:rPr>
          <w:rFonts w:cs="Times New Roman"/>
          <w:color w:val="000000" w:themeColor="text1"/>
        </w:rPr>
        <w:t>.</w:t>
      </w:r>
    </w:p>
    <w:p w14:paraId="1F25F1A6" w14:textId="7226119A" w:rsidR="5D54CEAB" w:rsidRDefault="5D54CEAB" w:rsidP="00244F97">
      <w:pPr>
        <w:rPr>
          <w:rFonts w:cs="Times New Roman"/>
          <w:color w:val="000000" w:themeColor="text1"/>
        </w:rPr>
      </w:pPr>
    </w:p>
    <w:p w14:paraId="25C8BB9B" w14:textId="6C21F7C3" w:rsidR="748659BC" w:rsidRDefault="6EB679DB" w:rsidP="00244F97">
      <w:pPr>
        <w:rPr>
          <w:rFonts w:cs="Times New Roman"/>
          <w:color w:val="000000" w:themeColor="text1"/>
        </w:rPr>
      </w:pPr>
      <w:r w:rsidRPr="529B5945">
        <w:rPr>
          <w:rFonts w:cs="Times New Roman"/>
          <w:color w:val="000000" w:themeColor="text1"/>
        </w:rPr>
        <w:t xml:space="preserve">(3) </w:t>
      </w:r>
      <w:r w:rsidR="61641671" w:rsidRPr="529B5945">
        <w:rPr>
          <w:rFonts w:cs="Times New Roman"/>
          <w:color w:val="000000" w:themeColor="text1"/>
        </w:rPr>
        <w:t>Käitaja</w:t>
      </w:r>
      <w:r w:rsidR="19D6BFCE" w:rsidRPr="529B5945">
        <w:rPr>
          <w:rFonts w:cs="Times New Roman"/>
          <w:color w:val="000000" w:themeColor="text1"/>
        </w:rPr>
        <w:t xml:space="preserve"> </w:t>
      </w:r>
      <w:r w:rsidR="61641671" w:rsidRPr="529B5945">
        <w:rPr>
          <w:rFonts w:cs="Times New Roman"/>
          <w:color w:val="000000" w:themeColor="text1"/>
        </w:rPr>
        <w:t>säilita</w:t>
      </w:r>
      <w:r w:rsidR="2D79B022" w:rsidRPr="529B5945">
        <w:rPr>
          <w:rFonts w:cs="Times New Roman"/>
          <w:color w:val="000000" w:themeColor="text1"/>
        </w:rPr>
        <w:t>b ja töötleb</w:t>
      </w:r>
      <w:r w:rsidR="61641671" w:rsidRPr="529B5945">
        <w:rPr>
          <w:rFonts w:cs="Times New Roman"/>
          <w:color w:val="000000" w:themeColor="text1"/>
        </w:rPr>
        <w:t xml:space="preserve"> kõiki talle kuuluvaid käitamisreeglitele vastavust tõendavaid seire ning nõuete täitmise kontrollimisega seotud dokumente ja andmeid vähemalt viis aastat alates nende tekkimisest.</w:t>
      </w:r>
    </w:p>
    <w:p w14:paraId="2218193D" w14:textId="77777777" w:rsidR="002137C1" w:rsidRPr="0042352D" w:rsidRDefault="002137C1" w:rsidP="00244F97">
      <w:pPr>
        <w:rPr>
          <w:rFonts w:cs="Times New Roman"/>
          <w:color w:val="000000" w:themeColor="text1"/>
          <w:szCs w:val="24"/>
        </w:rPr>
      </w:pPr>
    </w:p>
    <w:p w14:paraId="46BEFC4B" w14:textId="2200AD49" w:rsidR="007D54CF" w:rsidRDefault="002137C1" w:rsidP="00244F97">
      <w:pPr>
        <w:shd w:val="clear" w:color="auto" w:fill="FFFFFF" w:themeFill="background1"/>
        <w:rPr>
          <w:rFonts w:cs="Times New Roman"/>
          <w:color w:val="000000" w:themeColor="text1"/>
        </w:rPr>
      </w:pPr>
      <w:r w:rsidRPr="68CA6190">
        <w:rPr>
          <w:rFonts w:cs="Times New Roman"/>
          <w:color w:val="000000" w:themeColor="text1"/>
        </w:rPr>
        <w:t>(</w:t>
      </w:r>
      <w:r w:rsidR="2FF89CDB" w:rsidRPr="68CA6190">
        <w:rPr>
          <w:rFonts w:cs="Times New Roman"/>
          <w:color w:val="000000" w:themeColor="text1"/>
        </w:rPr>
        <w:t>4</w:t>
      </w:r>
      <w:r w:rsidRPr="68CA6190">
        <w:rPr>
          <w:rFonts w:cs="Times New Roman"/>
          <w:color w:val="000000" w:themeColor="text1"/>
        </w:rPr>
        <w:t>) Heiteseire tulemustele tuginev teave tuleb esitada Keskkonnaameti</w:t>
      </w:r>
      <w:r w:rsidR="16A5F3C0" w:rsidRPr="68CA6190">
        <w:rPr>
          <w:rFonts w:cs="Times New Roman"/>
          <w:color w:val="000000" w:themeColor="text1"/>
        </w:rPr>
        <w:t xml:space="preserve"> nõudmisel</w:t>
      </w:r>
      <w:r w:rsidRPr="68CA6190">
        <w:rPr>
          <w:rFonts w:cs="Times New Roman"/>
          <w:color w:val="000000" w:themeColor="text1"/>
        </w:rPr>
        <w:t xml:space="preserve"> </w:t>
      </w:r>
      <w:r w:rsidR="00613744">
        <w:rPr>
          <w:rFonts w:cs="Times New Roman"/>
          <w:color w:val="000000" w:themeColor="text1"/>
        </w:rPr>
        <w:t>k</w:t>
      </w:r>
      <w:r w:rsidR="724A4725" w:rsidRPr="68CA6190">
        <w:rPr>
          <w:rFonts w:cs="Times New Roman"/>
          <w:color w:val="000000" w:themeColor="text1"/>
        </w:rPr>
        <w:t xml:space="preserve">eskkonnaotsuste infosüsteemi kaudu, mis võimaldab </w:t>
      </w:r>
      <w:r w:rsidR="00DA1661">
        <w:rPr>
          <w:rFonts w:cs="Times New Roman"/>
          <w:color w:val="000000" w:themeColor="text1"/>
        </w:rPr>
        <w:t xml:space="preserve">teavet </w:t>
      </w:r>
      <w:r w:rsidR="724A4725" w:rsidRPr="68CA6190">
        <w:rPr>
          <w:rFonts w:cs="Times New Roman"/>
          <w:color w:val="000000" w:themeColor="text1"/>
        </w:rPr>
        <w:t>võr</w:t>
      </w:r>
      <w:r w:rsidR="00DA1661">
        <w:rPr>
          <w:rFonts w:cs="Times New Roman"/>
          <w:color w:val="000000" w:themeColor="text1"/>
        </w:rPr>
        <w:t>relda</w:t>
      </w:r>
      <w:r w:rsidR="724A4725" w:rsidRPr="68CA6190">
        <w:rPr>
          <w:rFonts w:cs="Times New Roman"/>
          <w:color w:val="000000" w:themeColor="text1"/>
        </w:rPr>
        <w:t xml:space="preserve"> käitamisreeglites sätestatud käitamistingimuste, heite piirväärtuste ja keskkonnatoime </w:t>
      </w:r>
      <w:r w:rsidR="00DF7727">
        <w:rPr>
          <w:rFonts w:cs="Times New Roman"/>
          <w:color w:val="000000" w:themeColor="text1"/>
        </w:rPr>
        <w:t>piirväärtustega</w:t>
      </w:r>
      <w:r w:rsidR="724A4725" w:rsidRPr="68CA6190">
        <w:rPr>
          <w:rFonts w:cs="Times New Roman"/>
          <w:color w:val="000000" w:themeColor="text1"/>
        </w:rPr>
        <w:t>.</w:t>
      </w:r>
    </w:p>
    <w:p w14:paraId="20B4585B" w14:textId="77777777" w:rsidR="007D54CF" w:rsidRDefault="007D54CF" w:rsidP="00244F97">
      <w:pPr>
        <w:shd w:val="clear" w:color="auto" w:fill="FFFFFF" w:themeFill="background1"/>
        <w:rPr>
          <w:rFonts w:cs="Times New Roman"/>
          <w:color w:val="000000" w:themeColor="text1"/>
        </w:rPr>
      </w:pPr>
    </w:p>
    <w:p w14:paraId="745AC236" w14:textId="529751D5" w:rsidR="002137C1" w:rsidRDefault="002137C1" w:rsidP="00244F97">
      <w:pPr>
        <w:shd w:val="clear" w:color="auto" w:fill="FFFFFF" w:themeFill="background1"/>
        <w:rPr>
          <w:rFonts w:cs="Times New Roman"/>
          <w:color w:val="000000" w:themeColor="text1"/>
        </w:rPr>
      </w:pPr>
      <w:r w:rsidRPr="529B5945">
        <w:rPr>
          <w:rFonts w:cs="Times New Roman"/>
          <w:color w:val="000000" w:themeColor="text1"/>
        </w:rPr>
        <w:t>(</w:t>
      </w:r>
      <w:r w:rsidR="30838949" w:rsidRPr="529B5945">
        <w:rPr>
          <w:rFonts w:cs="Times New Roman"/>
          <w:color w:val="000000" w:themeColor="text1"/>
        </w:rPr>
        <w:t>5</w:t>
      </w:r>
      <w:r w:rsidRPr="529B5945">
        <w:rPr>
          <w:rFonts w:cs="Times New Roman"/>
          <w:color w:val="000000" w:themeColor="text1"/>
        </w:rPr>
        <w:t>)</w:t>
      </w:r>
      <w:r w:rsidR="73E16ACC" w:rsidRPr="529B5945">
        <w:rPr>
          <w:rFonts w:cs="Times New Roman"/>
          <w:color w:val="000000" w:themeColor="text1"/>
        </w:rPr>
        <w:t xml:space="preserve"> Keskkonnaameti nõudmisel teeb käitaja </w:t>
      </w:r>
      <w:ins w:id="130" w:author="Katariina Kärsten - JUSTDIGI" w:date="2026-06-29T09:28:00Z" w16du:dateUtc="2026-06-29T06:28:00Z">
        <w:r w:rsidR="00954DCB">
          <w:rPr>
            <w:rFonts w:cs="Times New Roman"/>
            <w:color w:val="000000" w:themeColor="text1"/>
          </w:rPr>
          <w:t xml:space="preserve">käesoleva paragrahvi </w:t>
        </w:r>
      </w:ins>
      <w:r w:rsidR="73E16ACC" w:rsidRPr="529B5945">
        <w:rPr>
          <w:rFonts w:cs="Times New Roman"/>
          <w:color w:val="000000" w:themeColor="text1"/>
        </w:rPr>
        <w:t xml:space="preserve">lõikes 3 nimetatud andmed ja teabe viivitamata kättesaadavaks käitamisreeglite täitmise kontrollimiseks. Üldsusele juurdepääs </w:t>
      </w:r>
      <w:ins w:id="131" w:author="Katariina Kärsten - JUSTDIGI" w:date="2026-06-29T09:28:00Z" w16du:dateUtc="2026-06-29T06:28:00Z">
        <w:r w:rsidR="00954DCB">
          <w:rPr>
            <w:rFonts w:cs="Times New Roman"/>
            <w:color w:val="000000" w:themeColor="text1"/>
          </w:rPr>
          <w:t xml:space="preserve">käesoleva paragrahvi </w:t>
        </w:r>
      </w:ins>
      <w:r w:rsidR="007D54CF" w:rsidRPr="529B5945">
        <w:rPr>
          <w:rFonts w:cs="Times New Roman"/>
          <w:color w:val="000000" w:themeColor="text1"/>
        </w:rPr>
        <w:t>lõikes</w:t>
      </w:r>
      <w:r w:rsidR="007D54CF">
        <w:rPr>
          <w:rFonts w:cs="Times New Roman"/>
          <w:color w:val="000000" w:themeColor="text1"/>
        </w:rPr>
        <w:t> </w:t>
      </w:r>
      <w:r w:rsidR="73E16ACC" w:rsidRPr="529B5945">
        <w:rPr>
          <w:rFonts w:cs="Times New Roman"/>
          <w:color w:val="000000" w:themeColor="text1"/>
        </w:rPr>
        <w:t>3 nimetatud andmetele ja teabele tagatak</w:t>
      </w:r>
      <w:r w:rsidR="73E16ACC" w:rsidRPr="002D7F73">
        <w:rPr>
          <w:rFonts w:eastAsia="Times New Roman" w:cs="Times New Roman"/>
          <w:color w:val="000000" w:themeColor="text1"/>
        </w:rPr>
        <w:t>se</w:t>
      </w:r>
      <w:r w:rsidR="0FD7E899" w:rsidRPr="002D7F73">
        <w:rPr>
          <w:rFonts w:eastAsia="Times New Roman" w:cs="Times New Roman"/>
          <w:b/>
          <w:bCs/>
          <w:color w:val="000000" w:themeColor="text1"/>
          <w:sz w:val="21"/>
          <w:szCs w:val="21"/>
        </w:rPr>
        <w:t xml:space="preserve"> </w:t>
      </w:r>
      <w:r w:rsidR="1CABF69E" w:rsidRPr="002D7F73">
        <w:rPr>
          <w:rFonts w:eastAsia="Times New Roman" w:cs="Times New Roman"/>
          <w:color w:val="000000" w:themeColor="text1"/>
          <w:sz w:val="21"/>
          <w:szCs w:val="21"/>
        </w:rPr>
        <w:t>k</w:t>
      </w:r>
      <w:r w:rsidR="0FD7E899" w:rsidRPr="002D7F73">
        <w:rPr>
          <w:rFonts w:eastAsia="Times New Roman" w:cs="Times New Roman"/>
          <w:color w:val="000000" w:themeColor="text1"/>
        </w:rPr>
        <w:t>eskkonnaseadustiku üldosa seaduse § 24</w:t>
      </w:r>
      <w:r w:rsidR="73E16ACC" w:rsidRPr="002D7F73">
        <w:rPr>
          <w:rFonts w:eastAsia="Times New Roman" w:cs="Times New Roman"/>
          <w:color w:val="000000" w:themeColor="text1"/>
        </w:rPr>
        <w:t xml:space="preserve"> kohaselt.</w:t>
      </w:r>
    </w:p>
    <w:p w14:paraId="0000E216" w14:textId="77777777" w:rsidR="00DF529B" w:rsidRPr="0042352D" w:rsidRDefault="00DF529B" w:rsidP="00244F97">
      <w:pPr>
        <w:rPr>
          <w:rFonts w:cs="Times New Roman"/>
          <w:color w:val="000000" w:themeColor="text1"/>
        </w:rPr>
      </w:pPr>
    </w:p>
    <w:p w14:paraId="3D1FABD9" w14:textId="5AF3BFF3" w:rsidR="002137C1" w:rsidRPr="0042352D" w:rsidRDefault="002137C1" w:rsidP="00244F97">
      <w:pPr>
        <w:rPr>
          <w:rFonts w:cs="Times New Roman"/>
          <w:color w:val="000000" w:themeColor="text1"/>
        </w:rPr>
      </w:pPr>
      <w:r w:rsidRPr="74CDE46E">
        <w:rPr>
          <w:rFonts w:cs="Times New Roman"/>
          <w:b/>
          <w:bCs/>
          <w:color w:val="000000" w:themeColor="text1"/>
        </w:rPr>
        <w:t xml:space="preserve">§ </w:t>
      </w:r>
      <w:r w:rsidR="007B3DA8" w:rsidRPr="74CDE46E">
        <w:rPr>
          <w:rFonts w:cs="Times New Roman"/>
          <w:b/>
          <w:bCs/>
          <w:color w:val="000000" w:themeColor="text1"/>
        </w:rPr>
        <w:t>154</w:t>
      </w:r>
      <w:r w:rsidR="14D8AD7F" w:rsidRPr="002D7F73">
        <w:rPr>
          <w:rFonts w:cs="Times New Roman"/>
          <w:b/>
          <w:bCs/>
          <w:color w:val="000000" w:themeColor="text1"/>
          <w:vertAlign w:val="superscript"/>
        </w:rPr>
        <w:t>7</w:t>
      </w:r>
      <w:r w:rsidRPr="74CDE46E">
        <w:rPr>
          <w:rFonts w:cs="Times New Roman"/>
          <w:b/>
          <w:bCs/>
          <w:color w:val="000000" w:themeColor="text1"/>
        </w:rPr>
        <w:t xml:space="preserve">. </w:t>
      </w:r>
      <w:r w:rsidR="66132CC7" w:rsidRPr="74CDE46E">
        <w:rPr>
          <w:rFonts w:cs="Times New Roman"/>
          <w:b/>
          <w:bCs/>
          <w:color w:val="000000" w:themeColor="text1"/>
        </w:rPr>
        <w:t>N</w:t>
      </w:r>
      <w:r w:rsidR="43C9F473" w:rsidRPr="74CDE46E">
        <w:rPr>
          <w:rFonts w:cs="Times New Roman"/>
          <w:b/>
          <w:bCs/>
          <w:color w:val="000000" w:themeColor="text1"/>
        </w:rPr>
        <w:t xml:space="preserve">õuete </w:t>
      </w:r>
      <w:r w:rsidR="30CA979D" w:rsidRPr="74CDE46E">
        <w:rPr>
          <w:rFonts w:cs="Times New Roman"/>
          <w:b/>
          <w:bCs/>
          <w:color w:val="000000" w:themeColor="text1"/>
        </w:rPr>
        <w:t>täitmise tagamine</w:t>
      </w:r>
    </w:p>
    <w:p w14:paraId="11B4E483" w14:textId="77777777" w:rsidR="009C22F3" w:rsidRDefault="009C22F3" w:rsidP="00244F97">
      <w:pPr>
        <w:rPr>
          <w:rFonts w:cs="Times New Roman"/>
          <w:color w:val="000000" w:themeColor="text1"/>
        </w:rPr>
      </w:pPr>
    </w:p>
    <w:p w14:paraId="35A664A1" w14:textId="241D52AE" w:rsidR="002137C1" w:rsidRPr="0042352D" w:rsidRDefault="34EC2A5D" w:rsidP="00244F97">
      <w:pPr>
        <w:rPr>
          <w:rFonts w:cs="Times New Roman"/>
          <w:color w:val="000000" w:themeColor="text1"/>
        </w:rPr>
      </w:pPr>
      <w:r w:rsidRPr="74CDE46E">
        <w:rPr>
          <w:rFonts w:cs="Times New Roman"/>
          <w:color w:val="000000" w:themeColor="text1"/>
        </w:rPr>
        <w:t>(</w:t>
      </w:r>
      <w:r w:rsidR="0F9D0BDA" w:rsidRPr="74CDE46E">
        <w:rPr>
          <w:rFonts w:cs="Times New Roman"/>
          <w:color w:val="000000" w:themeColor="text1"/>
        </w:rPr>
        <w:t>1</w:t>
      </w:r>
      <w:r w:rsidRPr="74CDE46E">
        <w:rPr>
          <w:rFonts w:cs="Times New Roman"/>
          <w:color w:val="000000" w:themeColor="text1"/>
        </w:rPr>
        <w:t xml:space="preserve">) Kui </w:t>
      </w:r>
      <w:del w:id="132" w:author="Katariina Kärsten - JUSTDIGI" w:date="2026-06-26T17:57:00Z" w16du:dateUtc="2026-06-26T14:57:00Z">
        <w:r w:rsidRPr="74CDE46E" w:rsidDel="00537A50">
          <w:rPr>
            <w:rFonts w:cs="Times New Roman"/>
            <w:color w:val="000000" w:themeColor="text1"/>
          </w:rPr>
          <w:delText xml:space="preserve">peatükis </w:delText>
        </w:r>
      </w:del>
      <w:r w:rsidR="305BAEC0" w:rsidRPr="74CDE46E">
        <w:rPr>
          <w:rFonts w:cs="Times New Roman"/>
          <w:color w:val="000000" w:themeColor="text1"/>
        </w:rPr>
        <w:t>6</w:t>
      </w:r>
      <w:r w:rsidR="305BAEC0" w:rsidRPr="74CDE46E">
        <w:rPr>
          <w:rFonts w:cs="Times New Roman"/>
          <w:color w:val="000000" w:themeColor="text1"/>
          <w:vertAlign w:val="superscript"/>
        </w:rPr>
        <w:t>1</w:t>
      </w:r>
      <w:ins w:id="133" w:author="Katariina Kärsten - JUSTDIGI" w:date="2026-06-26T17:57:00Z" w16du:dateUtc="2026-06-26T14:57:00Z">
        <w:r w:rsidR="00537A50">
          <w:rPr>
            <w:rFonts w:cs="Times New Roman"/>
            <w:color w:val="000000" w:themeColor="text1"/>
          </w:rPr>
          <w:t>.</w:t>
        </w:r>
      </w:ins>
      <w:r w:rsidR="305BAEC0" w:rsidRPr="74CDE46E">
        <w:rPr>
          <w:rFonts w:cs="Times New Roman"/>
          <w:color w:val="000000" w:themeColor="text1"/>
        </w:rPr>
        <w:t xml:space="preserve"> </w:t>
      </w:r>
      <w:ins w:id="134" w:author="Katariina Kärsten - JUSTDIGI" w:date="2026-06-26T17:57:00Z" w16du:dateUtc="2026-06-26T14:57:00Z">
        <w:r w:rsidR="00537A50" w:rsidRPr="74CDE46E">
          <w:rPr>
            <w:rFonts w:cs="Times New Roman"/>
            <w:color w:val="000000" w:themeColor="text1"/>
          </w:rPr>
          <w:t xml:space="preserve">peatükis </w:t>
        </w:r>
      </w:ins>
      <w:r w:rsidRPr="74CDE46E">
        <w:rPr>
          <w:rFonts w:cs="Times New Roman"/>
          <w:color w:val="000000" w:themeColor="text1"/>
        </w:rPr>
        <w:t xml:space="preserve">sätestatud nõudeid ei täideta, nõuab Keskkonnaamet käitajalt lisaks käesoleva seaduse § </w:t>
      </w:r>
      <w:r w:rsidR="236BF827" w:rsidRPr="74CDE46E">
        <w:rPr>
          <w:rFonts w:cs="Times New Roman"/>
          <w:color w:val="000000" w:themeColor="text1"/>
        </w:rPr>
        <w:t>154</w:t>
      </w:r>
      <w:r w:rsidR="68DA82E4" w:rsidRPr="002D7F73">
        <w:rPr>
          <w:rFonts w:cs="Times New Roman"/>
          <w:color w:val="000000" w:themeColor="text1"/>
          <w:vertAlign w:val="superscript"/>
        </w:rPr>
        <w:t>5</w:t>
      </w:r>
      <w:r w:rsidRPr="74CDE46E">
        <w:rPr>
          <w:rFonts w:cs="Times New Roman"/>
          <w:color w:val="000000" w:themeColor="text1"/>
        </w:rPr>
        <w:t xml:space="preserve"> </w:t>
      </w:r>
      <w:r w:rsidR="0AACBEE5" w:rsidRPr="247EC6E2">
        <w:rPr>
          <w:rFonts w:cs="Times New Roman"/>
          <w:color w:val="000000" w:themeColor="text1"/>
        </w:rPr>
        <w:t xml:space="preserve">lõike 3 </w:t>
      </w:r>
      <w:r w:rsidRPr="74CDE46E">
        <w:rPr>
          <w:rFonts w:cs="Times New Roman"/>
          <w:color w:val="000000" w:themeColor="text1"/>
        </w:rPr>
        <w:t xml:space="preserve">alusel võetavatele meetmetele </w:t>
      </w:r>
      <w:r w:rsidR="00DA1661">
        <w:rPr>
          <w:rFonts w:cs="Times New Roman"/>
          <w:color w:val="000000" w:themeColor="text1"/>
        </w:rPr>
        <w:t>lisa</w:t>
      </w:r>
      <w:r w:rsidRPr="74CDE46E">
        <w:rPr>
          <w:rFonts w:cs="Times New Roman"/>
          <w:color w:val="000000" w:themeColor="text1"/>
        </w:rPr>
        <w:t>meetmeid, et nõuete täitmine viivitamata taastada.</w:t>
      </w:r>
    </w:p>
    <w:p w14:paraId="496836E9" w14:textId="2C9FD4FB" w:rsidR="67088F0F" w:rsidRDefault="67088F0F" w:rsidP="00244F97">
      <w:pPr>
        <w:rPr>
          <w:rFonts w:cs="Times New Roman"/>
          <w:color w:val="000000" w:themeColor="text1"/>
        </w:rPr>
      </w:pPr>
    </w:p>
    <w:p w14:paraId="5EB7E4B1" w14:textId="1CFB89B4" w:rsidR="002137C1" w:rsidRPr="0042352D" w:rsidRDefault="7315DE34" w:rsidP="00244F97">
      <w:pPr>
        <w:rPr>
          <w:rFonts w:cs="Times New Roman"/>
          <w:color w:val="000000" w:themeColor="text1"/>
        </w:rPr>
      </w:pPr>
      <w:r w:rsidRPr="078A3099">
        <w:rPr>
          <w:rFonts w:cs="Times New Roman"/>
          <w:color w:val="000000" w:themeColor="text1"/>
        </w:rPr>
        <w:t xml:space="preserve">(2) </w:t>
      </w:r>
      <w:r w:rsidRPr="078A3099">
        <w:rPr>
          <w:rFonts w:eastAsia="Times New Roman" w:cs="Times New Roman"/>
        </w:rPr>
        <w:t xml:space="preserve">Kui </w:t>
      </w:r>
      <w:del w:id="135" w:author="Katariina Kärsten - JUSTDIGI" w:date="2026-06-26T17:57:00Z" w16du:dateUtc="2026-06-26T14:57:00Z">
        <w:r w:rsidRPr="078A3099" w:rsidDel="00537A50">
          <w:rPr>
            <w:rFonts w:cs="Times New Roman"/>
            <w:color w:val="000000" w:themeColor="text1"/>
          </w:rPr>
          <w:delText xml:space="preserve">peatükis </w:delText>
        </w:r>
      </w:del>
      <w:r w:rsidRPr="078A3099">
        <w:rPr>
          <w:rFonts w:cs="Times New Roman"/>
          <w:color w:val="000000" w:themeColor="text1"/>
        </w:rPr>
        <w:t>6</w:t>
      </w:r>
      <w:r w:rsidRPr="078A3099">
        <w:rPr>
          <w:rFonts w:cs="Times New Roman"/>
          <w:color w:val="000000" w:themeColor="text1"/>
          <w:vertAlign w:val="superscript"/>
        </w:rPr>
        <w:t>1</w:t>
      </w:r>
      <w:ins w:id="136" w:author="Katariina Kärsten - JUSTDIGI" w:date="2026-06-26T17:57:00Z" w16du:dateUtc="2026-06-26T14:57:00Z">
        <w:r w:rsidR="00537A50">
          <w:rPr>
            <w:rFonts w:cs="Times New Roman"/>
            <w:color w:val="000000" w:themeColor="text1"/>
          </w:rPr>
          <w:t>.</w:t>
        </w:r>
      </w:ins>
      <w:r w:rsidRPr="078A3099">
        <w:rPr>
          <w:rFonts w:cs="Times New Roman"/>
          <w:color w:val="000000" w:themeColor="text1"/>
        </w:rPr>
        <w:t xml:space="preserve"> </w:t>
      </w:r>
      <w:ins w:id="137" w:author="Katariina Kärsten - JUSTDIGI" w:date="2026-06-26T17:57:00Z" w16du:dateUtc="2026-06-26T14:57:00Z">
        <w:r w:rsidR="00537A50" w:rsidRPr="078A3099">
          <w:rPr>
            <w:rFonts w:cs="Times New Roman"/>
            <w:color w:val="000000" w:themeColor="text1"/>
          </w:rPr>
          <w:t xml:space="preserve">peatükis </w:t>
        </w:r>
      </w:ins>
      <w:r w:rsidRPr="078A3099">
        <w:rPr>
          <w:rFonts w:cs="Times New Roman"/>
          <w:color w:val="000000" w:themeColor="text1"/>
        </w:rPr>
        <w:t>sätestatud</w:t>
      </w:r>
      <w:r w:rsidRPr="078A3099">
        <w:rPr>
          <w:rFonts w:eastAsia="Times New Roman" w:cs="Times New Roman"/>
        </w:rPr>
        <w:t xml:space="preserve"> nõuete mittetäitmine põhjustab õhu-, vee- või pinnasetingimuste olulise halvenemise või kui see kujutab või võib kujutada märkimisväärset ohtu inimeste tervisele, peatab </w:t>
      </w:r>
      <w:r w:rsidRPr="078A3099">
        <w:rPr>
          <w:rFonts w:cs="Times New Roman"/>
          <w:color w:val="000000" w:themeColor="text1"/>
        </w:rPr>
        <w:t>Keskkonnaamet</w:t>
      </w:r>
      <w:r w:rsidRPr="078A3099">
        <w:rPr>
          <w:rFonts w:eastAsia="Times New Roman" w:cs="Times New Roman"/>
        </w:rPr>
        <w:t xml:space="preserve"> käitise tegevuse kuni nõuete täitmise taastamiseni.</w:t>
      </w:r>
      <w:r w:rsidR="759B5FCA" w:rsidRPr="272A2783">
        <w:rPr>
          <w:rFonts w:cs="Times New Roman"/>
          <w:color w:val="000000" w:themeColor="text1"/>
        </w:rPr>
        <w:t>“;</w:t>
      </w:r>
    </w:p>
    <w:p w14:paraId="333C61E7" w14:textId="77777777" w:rsidR="002137C1" w:rsidRPr="000533FF" w:rsidRDefault="002137C1" w:rsidP="00244F97">
      <w:pPr>
        <w:rPr>
          <w:rFonts w:cs="Times New Roman"/>
          <w:b/>
          <w:color w:val="000000" w:themeColor="text1"/>
          <w:szCs w:val="24"/>
        </w:rPr>
      </w:pPr>
    </w:p>
    <w:p w14:paraId="5AAE5FD9" w14:textId="21DFCA54" w:rsidR="00DC6650" w:rsidRDefault="003B3910" w:rsidP="00244F97">
      <w:pPr>
        <w:rPr>
          <w:ins w:id="138" w:author="Katariina Kärsten - JUSTDIGI" w:date="2026-06-29T08:26:00Z" w16du:dateUtc="2026-06-29T05:26:00Z"/>
          <w:rFonts w:cs="Times New Roman"/>
          <w:color w:val="000000" w:themeColor="text1"/>
        </w:rPr>
      </w:pPr>
      <w:commentRangeStart w:id="139"/>
      <w:r w:rsidRPr="078A3099">
        <w:rPr>
          <w:rFonts w:cs="Times New Roman"/>
          <w:b/>
          <w:bCs/>
          <w:color w:val="000000" w:themeColor="text1"/>
        </w:rPr>
        <w:t>7</w:t>
      </w:r>
      <w:r w:rsidR="00D774D2">
        <w:rPr>
          <w:rFonts w:cs="Times New Roman"/>
          <w:b/>
          <w:bCs/>
          <w:color w:val="000000" w:themeColor="text1"/>
        </w:rPr>
        <w:t>7</w:t>
      </w:r>
      <w:r w:rsidR="007C70B9" w:rsidRPr="078A3099">
        <w:rPr>
          <w:rFonts w:cs="Times New Roman"/>
          <w:b/>
          <w:bCs/>
          <w:color w:val="000000" w:themeColor="text1"/>
        </w:rPr>
        <w:t>)</w:t>
      </w:r>
      <w:r w:rsidR="007C70B9" w:rsidRPr="078A3099">
        <w:rPr>
          <w:rFonts w:cs="Times New Roman"/>
          <w:color w:val="000000" w:themeColor="text1"/>
        </w:rPr>
        <w:t xml:space="preserve"> </w:t>
      </w:r>
      <w:commentRangeEnd w:id="139"/>
      <w:r w:rsidR="00BF0FA1">
        <w:rPr>
          <w:rStyle w:val="Kommentaariviide"/>
          <w:rFonts w:cs="Times New Roman"/>
          <w:color w:val="000000" w:themeColor="text1"/>
          <w:sz w:val="24"/>
          <w:szCs w:val="22"/>
        </w:rPr>
        <w:commentReference w:id="139"/>
      </w:r>
      <w:ins w:id="140" w:author="Katariina Kärsten - JUSTDIGI" w:date="2026-06-29T08:26:00Z" w16du:dateUtc="2026-06-29T05:26:00Z">
        <w:r w:rsidR="00DC6650">
          <w:rPr>
            <w:rFonts w:cs="Times New Roman"/>
            <w:color w:val="000000" w:themeColor="text1"/>
          </w:rPr>
          <w:t xml:space="preserve">paragrahvi </w:t>
        </w:r>
        <w:r w:rsidR="00854F75">
          <w:rPr>
            <w:rFonts w:cs="Times New Roman"/>
            <w:color w:val="000000" w:themeColor="text1"/>
          </w:rPr>
          <w:t>157 lõike 3 punktis</w:t>
        </w:r>
      </w:ins>
      <w:ins w:id="141" w:author="Katariina Kärsten - JUSTDIGI" w:date="2026-06-29T08:27:00Z" w16du:dateUtc="2026-06-29T05:27:00Z">
        <w:r w:rsidR="00854F75">
          <w:rPr>
            <w:rFonts w:cs="Times New Roman"/>
            <w:color w:val="000000" w:themeColor="text1"/>
          </w:rPr>
          <w:t>t</w:t>
        </w:r>
      </w:ins>
      <w:ins w:id="142" w:author="Katariina Kärsten - JUSTDIGI" w:date="2026-06-29T08:26:00Z" w16du:dateUtc="2026-06-29T05:26:00Z">
        <w:r w:rsidR="00854F75">
          <w:rPr>
            <w:rFonts w:cs="Times New Roman"/>
            <w:color w:val="000000" w:themeColor="text1"/>
          </w:rPr>
          <w:t xml:space="preserve"> 3 </w:t>
        </w:r>
      </w:ins>
      <w:ins w:id="143" w:author="Katariina Kärsten - JUSTDIGI" w:date="2026-06-29T08:27:00Z" w16du:dateUtc="2026-06-29T05:27:00Z">
        <w:r w:rsidR="00854F75">
          <w:rPr>
            <w:rFonts w:cs="Times New Roman"/>
            <w:color w:val="000000" w:themeColor="text1"/>
          </w:rPr>
          <w:t>jäetakse välja tekstiosa „</w:t>
        </w:r>
      </w:ins>
      <w:ins w:id="144" w:author="Katariina Kärsten - JUSTDIGI" w:date="2026-06-29T08:27:00Z">
        <w:r w:rsidR="00A45936" w:rsidRPr="00A45936">
          <w:rPr>
            <w:rFonts w:cs="Times New Roman"/>
            <w:color w:val="000000" w:themeColor="text1"/>
          </w:rPr>
          <w:t>organisatsioonide vabatahtliku osalemise kohta ühenduse keskkonnajuhtimis- ja -auditeerimissüsteemis (EMAS) ning millega tunnistatakse kehtetuks määrus (EÜ) nr 761/2001 ning komisjoni otsused 2001/681/EÜ ja 2006/193/EÜ (ELT L 342, 22.12.2009, lk 1–45)</w:t>
        </w:r>
      </w:ins>
      <w:ins w:id="145" w:author="Katariina Kärsten - JUSTDIGI" w:date="2026-06-29T08:27:00Z" w16du:dateUtc="2026-06-29T05:27:00Z">
        <w:r w:rsidR="00A45936">
          <w:rPr>
            <w:rFonts w:cs="Times New Roman"/>
            <w:color w:val="000000" w:themeColor="text1"/>
          </w:rPr>
          <w:t xml:space="preserve">“; </w:t>
        </w:r>
      </w:ins>
    </w:p>
    <w:p w14:paraId="4E63915F" w14:textId="77777777" w:rsidR="00DC6650" w:rsidRDefault="00DC6650" w:rsidP="00244F97">
      <w:pPr>
        <w:rPr>
          <w:ins w:id="146" w:author="Katariina Kärsten - JUSTDIGI" w:date="2026-06-29T08:26:00Z" w16du:dateUtc="2026-06-29T05:26:00Z"/>
          <w:rFonts w:cs="Times New Roman"/>
          <w:color w:val="000000" w:themeColor="text1"/>
        </w:rPr>
      </w:pPr>
    </w:p>
    <w:p w14:paraId="48FF880D" w14:textId="21EBECBE" w:rsidR="007D3819" w:rsidRDefault="00DC6650" w:rsidP="00244F97">
      <w:pPr>
        <w:rPr>
          <w:rFonts w:cs="Times New Roman"/>
          <w:color w:val="000000" w:themeColor="text1"/>
        </w:rPr>
      </w:pPr>
      <w:ins w:id="147" w:author="Katariina Kärsten - JUSTDIGI" w:date="2026-06-29T08:26:00Z" w16du:dateUtc="2026-06-29T05:26:00Z">
        <w:r>
          <w:rPr>
            <w:rFonts w:cs="Times New Roman"/>
            <w:color w:val="000000" w:themeColor="text1"/>
          </w:rPr>
          <w:t xml:space="preserve">xx) </w:t>
        </w:r>
      </w:ins>
      <w:r w:rsidR="008C76E3" w:rsidRPr="078A3099">
        <w:rPr>
          <w:rFonts w:cs="Times New Roman"/>
          <w:color w:val="000000" w:themeColor="text1"/>
        </w:rPr>
        <w:t xml:space="preserve">paragrahvi </w:t>
      </w:r>
      <w:r w:rsidR="007B094B" w:rsidRPr="078A3099">
        <w:rPr>
          <w:rFonts w:cs="Times New Roman"/>
          <w:color w:val="000000" w:themeColor="text1"/>
        </w:rPr>
        <w:t>158 lõige 1</w:t>
      </w:r>
      <w:r w:rsidR="007B094B" w:rsidRPr="078A3099">
        <w:rPr>
          <w:rFonts w:cs="Times New Roman"/>
          <w:color w:val="000000" w:themeColor="text1"/>
          <w:vertAlign w:val="superscript"/>
        </w:rPr>
        <w:t>1</w:t>
      </w:r>
      <w:r w:rsidR="007B094B" w:rsidRPr="078A3099">
        <w:rPr>
          <w:rFonts w:cs="Times New Roman"/>
          <w:color w:val="000000" w:themeColor="text1"/>
        </w:rPr>
        <w:t xml:space="preserve"> tunnistatakse kehtetuks;</w:t>
      </w:r>
    </w:p>
    <w:p w14:paraId="10E488A8" w14:textId="77777777" w:rsidR="00DA1661" w:rsidRDefault="00DA1661" w:rsidP="00244F97">
      <w:pPr>
        <w:shd w:val="clear" w:color="auto" w:fill="FFFFFF" w:themeFill="background1"/>
        <w:rPr>
          <w:rFonts w:cs="Times New Roman"/>
          <w:b/>
          <w:bCs/>
          <w:color w:val="000000" w:themeColor="text1"/>
        </w:rPr>
      </w:pPr>
    </w:p>
    <w:p w14:paraId="78BEFAEC" w14:textId="666B0D9D" w:rsidR="007D3819" w:rsidRDefault="49D38B2B" w:rsidP="00F35446">
      <w:pPr>
        <w:shd w:val="clear" w:color="auto" w:fill="FFFFFF" w:themeFill="background1"/>
        <w:rPr>
          <w:rFonts w:eastAsia="Times New Roman" w:cs="Times New Roman"/>
          <w:b/>
          <w:bCs/>
          <w:color w:val="000000" w:themeColor="text1"/>
          <w:sz w:val="21"/>
          <w:szCs w:val="21"/>
        </w:rPr>
      </w:pPr>
      <w:r w:rsidRPr="006E3E73">
        <w:rPr>
          <w:rFonts w:cs="Times New Roman"/>
          <w:b/>
          <w:bCs/>
          <w:color w:val="000000" w:themeColor="text1"/>
          <w:highlight w:val="yellow"/>
        </w:rPr>
        <w:t>7</w:t>
      </w:r>
      <w:r w:rsidR="00D774D2" w:rsidRPr="006E3E73">
        <w:rPr>
          <w:rFonts w:cs="Times New Roman"/>
          <w:b/>
          <w:bCs/>
          <w:color w:val="000000" w:themeColor="text1"/>
          <w:highlight w:val="yellow"/>
        </w:rPr>
        <w:t>8</w:t>
      </w:r>
      <w:r w:rsidRPr="006E3E73">
        <w:rPr>
          <w:rFonts w:cs="Times New Roman"/>
          <w:b/>
          <w:bCs/>
          <w:color w:val="000000" w:themeColor="text1"/>
          <w:highlight w:val="yellow"/>
        </w:rPr>
        <w:t>)</w:t>
      </w:r>
      <w:r w:rsidRPr="461C57DE">
        <w:rPr>
          <w:rFonts w:cs="Times New Roman"/>
          <w:color w:val="000000" w:themeColor="text1"/>
        </w:rPr>
        <w:t xml:space="preserve"> seadust täiendatakse </w:t>
      </w:r>
      <w:r w:rsidRPr="002D7F73">
        <w:rPr>
          <w:rFonts w:eastAsia="Times New Roman" w:cs="Times New Roman"/>
          <w:color w:val="000000" w:themeColor="text1"/>
        </w:rPr>
        <w:t>§</w:t>
      </w:r>
      <w:r w:rsidR="00F178AE">
        <w:rPr>
          <w:rFonts w:eastAsia="Times New Roman" w:cs="Times New Roman"/>
          <w:color w:val="000000" w:themeColor="text1"/>
        </w:rPr>
        <w:t>-ga</w:t>
      </w:r>
      <w:r w:rsidRPr="002D7F73">
        <w:rPr>
          <w:rFonts w:eastAsia="Times New Roman" w:cs="Times New Roman"/>
          <w:color w:val="000000" w:themeColor="text1"/>
        </w:rPr>
        <w:t xml:space="preserve"> 158</w:t>
      </w:r>
      <w:r w:rsidRPr="002D7F73">
        <w:rPr>
          <w:rFonts w:eastAsia="Times New Roman" w:cs="Times New Roman"/>
          <w:color w:val="000000" w:themeColor="text1"/>
          <w:vertAlign w:val="superscript"/>
        </w:rPr>
        <w:t>1</w:t>
      </w:r>
      <w:r w:rsidRPr="002D7F73">
        <w:rPr>
          <w:rFonts w:eastAsia="Times New Roman" w:cs="Times New Roman"/>
          <w:color w:val="000000" w:themeColor="text1"/>
        </w:rPr>
        <w:t xml:space="preserve"> </w:t>
      </w:r>
      <w:r w:rsidR="5385F1A6" w:rsidRPr="002D7F73">
        <w:rPr>
          <w:rFonts w:eastAsia="Times New Roman" w:cs="Times New Roman"/>
          <w:color w:val="000000" w:themeColor="text1"/>
        </w:rPr>
        <w:t>järgmises sõnastuses:</w:t>
      </w:r>
    </w:p>
    <w:p w14:paraId="11C57490" w14:textId="18328F12" w:rsidR="004B3AA5" w:rsidRDefault="00DA1661" w:rsidP="00244F97">
      <w:pPr>
        <w:shd w:val="clear" w:color="auto" w:fill="FFFFFF" w:themeFill="background1"/>
        <w:rPr>
          <w:rFonts w:eastAsia="Times New Roman" w:cs="Times New Roman"/>
          <w:b/>
          <w:bCs/>
          <w:color w:val="000000" w:themeColor="text1"/>
        </w:rPr>
      </w:pPr>
      <w:r>
        <w:rPr>
          <w:rFonts w:eastAsia="Times New Roman" w:cs="Times New Roman"/>
          <w:color w:val="000000" w:themeColor="text1"/>
        </w:rPr>
        <w:t>„</w:t>
      </w:r>
      <w:r w:rsidR="5385F1A6" w:rsidRPr="002D7F73">
        <w:rPr>
          <w:rFonts w:eastAsia="Times New Roman" w:cs="Times New Roman"/>
          <w:b/>
          <w:bCs/>
          <w:color w:val="000000" w:themeColor="text1"/>
        </w:rPr>
        <w:t>§ 158</w:t>
      </w:r>
      <w:r w:rsidR="5385F1A6" w:rsidRPr="002D7F73">
        <w:rPr>
          <w:rFonts w:eastAsia="Times New Roman" w:cs="Times New Roman"/>
          <w:b/>
          <w:bCs/>
          <w:color w:val="000000" w:themeColor="text1"/>
          <w:vertAlign w:val="superscript"/>
        </w:rPr>
        <w:t>1</w:t>
      </w:r>
      <w:r w:rsidR="5385F1A6" w:rsidRPr="002D7F73">
        <w:rPr>
          <w:rFonts w:eastAsia="Times New Roman" w:cs="Times New Roman"/>
          <w:b/>
          <w:bCs/>
          <w:color w:val="000000" w:themeColor="text1"/>
        </w:rPr>
        <w:t xml:space="preserve">. </w:t>
      </w:r>
      <w:r w:rsidR="49D38B2B" w:rsidRPr="002D7F73">
        <w:rPr>
          <w:rFonts w:eastAsia="Times New Roman" w:cs="Times New Roman"/>
          <w:b/>
          <w:bCs/>
          <w:color w:val="000000" w:themeColor="text1"/>
        </w:rPr>
        <w:t>Käitamisreeglite</w:t>
      </w:r>
      <w:r w:rsidR="00B708BA">
        <w:rPr>
          <w:rFonts w:eastAsia="Times New Roman" w:cs="Times New Roman"/>
          <w:b/>
          <w:bCs/>
          <w:color w:val="000000" w:themeColor="text1"/>
        </w:rPr>
        <w:t>le vastavuse</w:t>
      </w:r>
      <w:r w:rsidR="49D38B2B" w:rsidRPr="002D7F73">
        <w:rPr>
          <w:rFonts w:eastAsia="Times New Roman" w:cs="Times New Roman"/>
          <w:b/>
          <w:bCs/>
          <w:color w:val="000000" w:themeColor="text1"/>
        </w:rPr>
        <w:t xml:space="preserve"> korrapärane</w:t>
      </w:r>
      <w:r w:rsidR="4CB4EBAA" w:rsidRPr="078A3099">
        <w:rPr>
          <w:rFonts w:eastAsia="Times New Roman" w:cs="Times New Roman"/>
          <w:b/>
          <w:bCs/>
          <w:color w:val="000000" w:themeColor="text1"/>
        </w:rPr>
        <w:t xml:space="preserve"> keskkonnaalane</w:t>
      </w:r>
      <w:r w:rsidR="49D38B2B" w:rsidRPr="002D7F73">
        <w:rPr>
          <w:rFonts w:eastAsia="Times New Roman" w:cs="Times New Roman"/>
          <w:b/>
          <w:bCs/>
          <w:color w:val="000000" w:themeColor="text1"/>
        </w:rPr>
        <w:t xml:space="preserve"> kontroll</w:t>
      </w:r>
    </w:p>
    <w:p w14:paraId="250018FD" w14:textId="77777777" w:rsidR="00DA1661" w:rsidRDefault="00DA1661" w:rsidP="00244F97">
      <w:pPr>
        <w:shd w:val="clear" w:color="auto" w:fill="FFFFFF" w:themeFill="background1"/>
        <w:rPr>
          <w:rFonts w:eastAsia="Times New Roman" w:cs="Times New Roman"/>
          <w:color w:val="202020"/>
        </w:rPr>
      </w:pPr>
    </w:p>
    <w:p w14:paraId="18242529" w14:textId="500E9C19" w:rsidR="317C0106" w:rsidRPr="002D7F73" w:rsidRDefault="000648F0" w:rsidP="00244F97">
      <w:pPr>
        <w:shd w:val="clear" w:color="auto" w:fill="FFFFFF" w:themeFill="background1"/>
        <w:rPr>
          <w:rFonts w:eastAsia="Times New Roman" w:cs="Times New Roman"/>
        </w:rPr>
      </w:pPr>
      <w:r>
        <w:rPr>
          <w:rFonts w:eastAsia="Times New Roman" w:cs="Times New Roman"/>
          <w:color w:val="202020"/>
        </w:rPr>
        <w:t xml:space="preserve">(1) </w:t>
      </w:r>
      <w:r w:rsidR="621EA706" w:rsidRPr="002D7F73">
        <w:rPr>
          <w:rFonts w:eastAsia="Times New Roman" w:cs="Times New Roman"/>
          <w:color w:val="202020"/>
        </w:rPr>
        <w:t xml:space="preserve">Keskkonnaamet kontrollib järelevalve korras </w:t>
      </w:r>
      <w:del w:id="148" w:author="Katariina Kärsten - JUSTDIGI" w:date="2026-06-29T09:31:00Z" w16du:dateUtc="2026-06-29T06:31:00Z">
        <w:r w:rsidR="621EA706" w:rsidRPr="002D7F73" w:rsidDel="00202D27">
          <w:rPr>
            <w:rFonts w:eastAsia="Times New Roman" w:cs="Times New Roman"/>
            <w:color w:val="202020"/>
          </w:rPr>
          <w:delText>pe</w:delText>
        </w:r>
        <w:r w:rsidR="1038057A" w:rsidRPr="002D7F73" w:rsidDel="00202D27">
          <w:rPr>
            <w:rFonts w:eastAsia="Times New Roman" w:cs="Times New Roman"/>
            <w:color w:val="202020"/>
          </w:rPr>
          <w:delText>a</w:delText>
        </w:r>
        <w:r w:rsidR="621EA706" w:rsidRPr="002D7F73" w:rsidDel="00202D27">
          <w:rPr>
            <w:rFonts w:eastAsia="Times New Roman" w:cs="Times New Roman"/>
            <w:color w:val="202020"/>
          </w:rPr>
          <w:delText xml:space="preserve">tüki </w:delText>
        </w:r>
      </w:del>
      <w:r w:rsidR="5CB53D97" w:rsidRPr="002D7F73">
        <w:rPr>
          <w:rFonts w:eastAsia="Times New Roman" w:cs="Times New Roman"/>
          <w:color w:val="000000" w:themeColor="text1"/>
        </w:rPr>
        <w:t>6</w:t>
      </w:r>
      <w:r w:rsidR="5CB53D97" w:rsidRPr="002D7F73">
        <w:rPr>
          <w:rFonts w:eastAsia="Times New Roman" w:cs="Times New Roman"/>
          <w:color w:val="000000" w:themeColor="text1"/>
          <w:vertAlign w:val="superscript"/>
        </w:rPr>
        <w:t>1</w:t>
      </w:r>
      <w:ins w:id="149" w:author="Katariina Kärsten - JUSTDIGI" w:date="2026-06-29T09:31:00Z" w16du:dateUtc="2026-06-29T06:31:00Z">
        <w:r w:rsidR="007558D0">
          <w:rPr>
            <w:rFonts w:eastAsia="Times New Roman" w:cs="Times New Roman"/>
            <w:color w:val="000000" w:themeColor="text1"/>
          </w:rPr>
          <w:t>. peatüki</w:t>
        </w:r>
      </w:ins>
      <w:r w:rsidR="621EA706" w:rsidRPr="002D7F73">
        <w:rPr>
          <w:rFonts w:eastAsia="Times New Roman" w:cs="Times New Roman"/>
          <w:color w:val="202020"/>
        </w:rPr>
        <w:t xml:space="preserve"> kohaldamisalasse jäävates käitistes käitamisreeglites sätestatud nõuete täitmist ja käitise tegevuse vastavust õigusaktides kehtestatud nõuetele.</w:t>
      </w:r>
    </w:p>
    <w:p w14:paraId="30215240" w14:textId="77777777" w:rsidR="00DA1661" w:rsidRDefault="00DA1661" w:rsidP="00244F97">
      <w:pPr>
        <w:shd w:val="clear" w:color="auto" w:fill="FFFFFF" w:themeFill="background1"/>
        <w:rPr>
          <w:rFonts w:eastAsia="Times New Roman" w:cs="Times New Roman"/>
        </w:rPr>
      </w:pPr>
    </w:p>
    <w:p w14:paraId="1EE93592" w14:textId="0F047C19" w:rsidR="000648F0" w:rsidRPr="002D7F73" w:rsidRDefault="000648F0" w:rsidP="00F35446">
      <w:pPr>
        <w:shd w:val="clear" w:color="auto" w:fill="FFFFFF" w:themeFill="background1"/>
        <w:rPr>
          <w:rFonts w:eastAsia="Times New Roman" w:cs="Times New Roman"/>
        </w:rPr>
      </w:pPr>
      <w:r w:rsidRPr="0E8AE1FD">
        <w:rPr>
          <w:rFonts w:eastAsia="Times New Roman" w:cs="Times New Roman"/>
        </w:rPr>
        <w:t xml:space="preserve">(2) </w:t>
      </w:r>
      <w:r w:rsidR="48F33221" w:rsidRPr="0E8AE1FD">
        <w:rPr>
          <w:rFonts w:eastAsia="Times New Roman" w:cs="Times New Roman"/>
        </w:rPr>
        <w:t xml:space="preserve">Käitise </w:t>
      </w:r>
      <w:r w:rsidR="00B708BA" w:rsidRPr="0E8AE1FD">
        <w:rPr>
          <w:rFonts w:eastAsia="Times New Roman" w:cs="Times New Roman"/>
        </w:rPr>
        <w:t xml:space="preserve">vastavust </w:t>
      </w:r>
      <w:r w:rsidR="48F33221" w:rsidRPr="0E8AE1FD">
        <w:rPr>
          <w:rFonts w:eastAsia="Times New Roman" w:cs="Times New Roman"/>
        </w:rPr>
        <w:t>käitamisreegl</w:t>
      </w:r>
      <w:r w:rsidR="00B708BA" w:rsidRPr="0E8AE1FD">
        <w:rPr>
          <w:rFonts w:eastAsia="Times New Roman" w:cs="Times New Roman"/>
        </w:rPr>
        <w:t>itele</w:t>
      </w:r>
      <w:r w:rsidR="009C22F3" w:rsidRPr="0E8AE1FD">
        <w:rPr>
          <w:rFonts w:eastAsia="Times New Roman" w:cs="Times New Roman"/>
        </w:rPr>
        <w:t xml:space="preserve"> kontrollitakse</w:t>
      </w:r>
      <w:r w:rsidR="48F33221" w:rsidRPr="0E8AE1FD">
        <w:rPr>
          <w:rFonts w:eastAsia="Times New Roman" w:cs="Times New Roman"/>
        </w:rPr>
        <w:t xml:space="preserve"> korrapäras</w:t>
      </w:r>
      <w:r w:rsidR="009C22F3" w:rsidRPr="0E8AE1FD">
        <w:rPr>
          <w:rFonts w:eastAsia="Times New Roman" w:cs="Times New Roman"/>
        </w:rPr>
        <w:t>el</w:t>
      </w:r>
      <w:r w:rsidR="48F33221" w:rsidRPr="0E8AE1FD">
        <w:rPr>
          <w:rFonts w:eastAsia="Times New Roman" w:cs="Times New Roman"/>
        </w:rPr>
        <w:t>t vähemalt üks kord viie aasta jooksul.</w:t>
      </w:r>
    </w:p>
    <w:p w14:paraId="280AB1B6" w14:textId="77777777" w:rsidR="00DA1661" w:rsidRDefault="00DA1661" w:rsidP="00244F97">
      <w:pPr>
        <w:shd w:val="clear" w:color="auto" w:fill="FFFFFF" w:themeFill="background1"/>
        <w:rPr>
          <w:rFonts w:eastAsia="Times New Roman" w:cs="Times New Roman"/>
        </w:rPr>
      </w:pPr>
    </w:p>
    <w:p w14:paraId="15CA448C" w14:textId="69C34304" w:rsidR="0E85B878" w:rsidRPr="00F35446" w:rsidRDefault="000648F0" w:rsidP="00F35446">
      <w:pPr>
        <w:shd w:val="clear" w:color="auto" w:fill="FFFFFF" w:themeFill="background1"/>
        <w:rPr>
          <w:rFonts w:eastAsia="Times New Roman" w:cs="Times New Roman"/>
        </w:rPr>
      </w:pPr>
      <w:r>
        <w:rPr>
          <w:rFonts w:eastAsia="Times New Roman" w:cs="Times New Roman"/>
        </w:rPr>
        <w:t xml:space="preserve">(3) </w:t>
      </w:r>
      <w:r w:rsidR="584375DE" w:rsidRPr="002D7F73">
        <w:rPr>
          <w:rFonts w:eastAsia="Times New Roman" w:cs="Times New Roman"/>
        </w:rPr>
        <w:t>Kui käitamisreeglite</w:t>
      </w:r>
      <w:r w:rsidR="00B708BA">
        <w:rPr>
          <w:rFonts w:eastAsia="Times New Roman" w:cs="Times New Roman"/>
        </w:rPr>
        <w:t>le vastavuse</w:t>
      </w:r>
      <w:r w:rsidR="584375DE" w:rsidRPr="002D7F73">
        <w:rPr>
          <w:rFonts w:eastAsia="Times New Roman" w:cs="Times New Roman"/>
        </w:rPr>
        <w:t xml:space="preserve"> korrapärase kontrolli käigus tuvastatakse käitamisreeglites sätestatud</w:t>
      </w:r>
      <w:r w:rsidR="584375DE" w:rsidRPr="78A54E5A">
        <w:rPr>
          <w:rFonts w:eastAsia="Times New Roman" w:cs="Times New Roman"/>
        </w:rPr>
        <w:t xml:space="preserve"> </w:t>
      </w:r>
      <w:r w:rsidR="07B99B85" w:rsidRPr="78A54E5A">
        <w:rPr>
          <w:rFonts w:eastAsia="Times New Roman" w:cs="Times New Roman"/>
        </w:rPr>
        <w:t>või õigusaktides kehtestatud</w:t>
      </w:r>
      <w:r w:rsidR="01CB912F" w:rsidRPr="002D7F73">
        <w:rPr>
          <w:rFonts w:eastAsia="Times New Roman" w:cs="Times New Roman"/>
        </w:rPr>
        <w:t xml:space="preserve"> </w:t>
      </w:r>
      <w:r w:rsidR="584375DE" w:rsidRPr="002D7F73">
        <w:rPr>
          <w:rFonts w:eastAsia="Times New Roman" w:cs="Times New Roman"/>
        </w:rPr>
        <w:t xml:space="preserve">nõuete oluline rikkumine, </w:t>
      </w:r>
      <w:r w:rsidR="00666DDC">
        <w:rPr>
          <w:rFonts w:eastAsia="Times New Roman" w:cs="Times New Roman"/>
        </w:rPr>
        <w:t>tehakse</w:t>
      </w:r>
      <w:r w:rsidR="584375DE" w:rsidRPr="002D7F73">
        <w:rPr>
          <w:rFonts w:eastAsia="Times New Roman" w:cs="Times New Roman"/>
        </w:rPr>
        <w:t xml:space="preserve"> kuue kuu jooksul </w:t>
      </w:r>
      <w:r w:rsidR="53255003" w:rsidRPr="002D7F73">
        <w:rPr>
          <w:rFonts w:eastAsia="Times New Roman" w:cs="Times New Roman"/>
        </w:rPr>
        <w:t>käitamisreeglite</w:t>
      </w:r>
      <w:r w:rsidR="00B708BA">
        <w:rPr>
          <w:rFonts w:eastAsia="Times New Roman" w:cs="Times New Roman"/>
        </w:rPr>
        <w:t>le vastavuse</w:t>
      </w:r>
      <w:r w:rsidR="584375DE" w:rsidRPr="002D7F73">
        <w:rPr>
          <w:rFonts w:eastAsia="Times New Roman" w:cs="Times New Roman"/>
        </w:rPr>
        <w:t xml:space="preserve"> korrapärase kontrolli tegemisest arvates käitise järelkontroll.</w:t>
      </w:r>
      <w:r w:rsidR="0E85B878" w:rsidRPr="002D7F73">
        <w:rPr>
          <w:rFonts w:eastAsia="Times New Roman" w:cs="Times New Roman"/>
          <w:color w:val="000000" w:themeColor="text1"/>
        </w:rPr>
        <w:t>“</w:t>
      </w:r>
      <w:r w:rsidR="00BA3FF1">
        <w:rPr>
          <w:rFonts w:eastAsia="Times New Roman" w:cs="Times New Roman"/>
          <w:color w:val="000000" w:themeColor="text1"/>
        </w:rPr>
        <w:t>;</w:t>
      </w:r>
    </w:p>
    <w:p w14:paraId="05E4487F" w14:textId="77777777" w:rsidR="007C70B9" w:rsidRPr="000533FF" w:rsidRDefault="007C70B9" w:rsidP="00244F97">
      <w:pPr>
        <w:rPr>
          <w:rFonts w:cs="Times New Roman"/>
          <w:b/>
          <w:color w:val="000000" w:themeColor="text1"/>
          <w:szCs w:val="24"/>
        </w:rPr>
      </w:pPr>
    </w:p>
    <w:p w14:paraId="624FBF2C" w14:textId="77777777" w:rsidR="00DB745E" w:rsidRPr="002E0439" w:rsidRDefault="003B3910" w:rsidP="00DB745E">
      <w:pPr>
        <w:rPr>
          <w:rFonts w:cs="Times New Roman"/>
          <w:color w:val="000000" w:themeColor="text1"/>
        </w:rPr>
      </w:pPr>
      <w:r w:rsidRPr="4A3C56F7">
        <w:rPr>
          <w:rFonts w:cs="Times New Roman"/>
          <w:b/>
          <w:bCs/>
          <w:color w:val="000000" w:themeColor="text1"/>
        </w:rPr>
        <w:t>7</w:t>
      </w:r>
      <w:r w:rsidR="00D774D2">
        <w:rPr>
          <w:rFonts w:cs="Times New Roman"/>
          <w:b/>
          <w:bCs/>
          <w:color w:val="000000" w:themeColor="text1"/>
        </w:rPr>
        <w:t>9</w:t>
      </w:r>
      <w:r w:rsidR="00F45240" w:rsidRPr="4A3C56F7">
        <w:rPr>
          <w:rFonts w:cs="Times New Roman"/>
          <w:b/>
          <w:color w:val="000000" w:themeColor="text1"/>
        </w:rPr>
        <w:t>)</w:t>
      </w:r>
      <w:r w:rsidR="0002146B" w:rsidRPr="4A3C56F7">
        <w:rPr>
          <w:rFonts w:cs="Times New Roman"/>
          <w:color w:val="000000" w:themeColor="text1"/>
        </w:rPr>
        <w:t xml:space="preserve"> </w:t>
      </w:r>
      <w:r w:rsidR="00DB745E" w:rsidRPr="002E0439">
        <w:rPr>
          <w:rFonts w:cs="Times New Roman"/>
          <w:color w:val="000000" w:themeColor="text1"/>
        </w:rPr>
        <w:t>paragrahvi 162 täiendatakse lõikega 3 järgmises sõnastuses:</w:t>
      </w:r>
    </w:p>
    <w:p w14:paraId="2865E41C" w14:textId="77777777" w:rsidR="00DB745E" w:rsidRPr="002E0439" w:rsidRDefault="00DB745E" w:rsidP="00DB745E">
      <w:pPr>
        <w:rPr>
          <w:rFonts w:cs="Times New Roman"/>
          <w:color w:val="000000" w:themeColor="text1"/>
        </w:rPr>
      </w:pPr>
      <w:r w:rsidRPr="002E0439">
        <w:rPr>
          <w:rFonts w:cs="Times New Roman"/>
          <w:color w:val="000000" w:themeColor="text1"/>
        </w:rPr>
        <w:t>„(3) Käesoleva paragrahvi lõikes 2 sätestatud teo eest, kui</w:t>
      </w:r>
      <w:r>
        <w:rPr>
          <w:rFonts w:cs="Times New Roman"/>
          <w:color w:val="000000" w:themeColor="text1"/>
        </w:rPr>
        <w:t xml:space="preserve"> </w:t>
      </w:r>
      <w:r w:rsidRPr="008D68D7">
        <w:rPr>
          <w:rFonts w:cs="Times New Roman"/>
          <w:color w:val="000000" w:themeColor="text1"/>
        </w:rPr>
        <w:t>esineb vähemalt üks järgmistest asjaoludest</w:t>
      </w:r>
      <w:r w:rsidRPr="002E0439">
        <w:rPr>
          <w:rFonts w:cs="Times New Roman"/>
          <w:color w:val="000000" w:themeColor="text1"/>
        </w:rPr>
        <w:t>:</w:t>
      </w:r>
    </w:p>
    <w:p w14:paraId="67ECD9F1" w14:textId="77777777" w:rsidR="00DB745E" w:rsidRPr="002E0439" w:rsidRDefault="00DB745E" w:rsidP="00DB745E">
      <w:pPr>
        <w:pStyle w:val="Loendilik"/>
        <w:numPr>
          <w:ilvl w:val="0"/>
          <w:numId w:val="6"/>
        </w:numPr>
        <w:spacing w:after="160" w:line="278" w:lineRule="auto"/>
        <w:rPr>
          <w:rFonts w:cs="Times New Roman"/>
          <w:color w:val="000000" w:themeColor="text1"/>
        </w:rPr>
      </w:pPr>
      <w:r>
        <w:rPr>
          <w:rFonts w:cs="Times New Roman"/>
          <w:color w:val="000000" w:themeColor="text1"/>
        </w:rPr>
        <w:t>k</w:t>
      </w:r>
      <w:r w:rsidRPr="002E0439">
        <w:rPr>
          <w:rFonts w:cs="Times New Roman"/>
          <w:color w:val="000000" w:themeColor="text1"/>
        </w:rPr>
        <w:t xml:space="preserve">ompleksloas kehtestatud sama või samalaadse nõude rikkumise eest samas käitises on käitajale tehtud viimase kolme aasta jooksul ettekirjutus vastavalt korrakaitse seaduse § 28 lõikele 1; </w:t>
      </w:r>
    </w:p>
    <w:p w14:paraId="0471CF3E" w14:textId="77777777" w:rsidR="00DB745E" w:rsidRPr="002E0439" w:rsidRDefault="00DB745E" w:rsidP="00DB745E">
      <w:pPr>
        <w:pStyle w:val="Loendilik"/>
        <w:numPr>
          <w:ilvl w:val="0"/>
          <w:numId w:val="6"/>
        </w:numPr>
        <w:spacing w:after="240" w:line="278" w:lineRule="auto"/>
        <w:ind w:left="714" w:hanging="357"/>
        <w:rPr>
          <w:rFonts w:cs="Times New Roman"/>
          <w:color w:val="000000" w:themeColor="text1"/>
        </w:rPr>
      </w:pPr>
      <w:r>
        <w:rPr>
          <w:rFonts w:cs="Times New Roman"/>
          <w:color w:val="000000" w:themeColor="text1"/>
        </w:rPr>
        <w:t>k</w:t>
      </w:r>
      <w:r w:rsidRPr="002E0439">
        <w:rPr>
          <w:rFonts w:cs="Times New Roman"/>
          <w:color w:val="000000" w:themeColor="text1"/>
        </w:rPr>
        <w:t>ompleksloas kehtestatud sama või samalaadse nõude rikkumise eest on käitajat varem karistatud väär- või kuriteo korras</w:t>
      </w:r>
      <w:r>
        <w:rPr>
          <w:rFonts w:cs="Times New Roman"/>
          <w:color w:val="000000" w:themeColor="text1"/>
        </w:rPr>
        <w:t>, –</w:t>
      </w:r>
    </w:p>
    <w:p w14:paraId="16C63D52" w14:textId="1D282517" w:rsidR="0002146B" w:rsidRDefault="00DB745E" w:rsidP="00DB745E">
      <w:pPr>
        <w:rPr>
          <w:rFonts w:cs="Times New Roman"/>
        </w:rPr>
      </w:pPr>
      <w:r w:rsidRPr="002E0439">
        <w:rPr>
          <w:rFonts w:cs="Times New Roman"/>
        </w:rPr>
        <w:t xml:space="preserve">karistatakse rahatrahviga kuni </w:t>
      </w:r>
      <w:r>
        <w:rPr>
          <w:rFonts w:cs="Times New Roman"/>
        </w:rPr>
        <w:t>1 5</w:t>
      </w:r>
      <w:r w:rsidRPr="002E0439">
        <w:rPr>
          <w:rFonts w:cs="Times New Roman"/>
        </w:rPr>
        <w:t>00 000 eurot või kuni kolm protsenti käitaja aastakäibest Euroopa Liidus trahvi määramise aastale eelnenud majandusaastal.</w:t>
      </w:r>
      <w:r>
        <w:rPr>
          <w:rFonts w:cs="Times New Roman"/>
        </w:rPr>
        <w:t>“;</w:t>
      </w:r>
    </w:p>
    <w:p w14:paraId="4F409CB6" w14:textId="77777777" w:rsidR="00DB745E" w:rsidRPr="000533FF" w:rsidRDefault="00DB745E" w:rsidP="00DB745E">
      <w:pPr>
        <w:rPr>
          <w:rFonts w:cs="Times New Roman"/>
          <w:b/>
          <w:color w:val="000000" w:themeColor="text1"/>
        </w:rPr>
      </w:pPr>
    </w:p>
    <w:p w14:paraId="528DF6CC" w14:textId="609279AA" w:rsidR="76449D87" w:rsidRDefault="00D774D2" w:rsidP="00244F97">
      <w:pPr>
        <w:rPr>
          <w:rFonts w:cs="Times New Roman"/>
        </w:rPr>
      </w:pPr>
      <w:r w:rsidRPr="006E3E73">
        <w:rPr>
          <w:rFonts w:cs="Times New Roman"/>
          <w:b/>
          <w:bCs/>
          <w:color w:val="000000" w:themeColor="text1"/>
          <w:highlight w:val="yellow"/>
        </w:rPr>
        <w:t>80</w:t>
      </w:r>
      <w:r w:rsidR="76449D87" w:rsidRPr="006E3E73">
        <w:rPr>
          <w:rFonts w:cs="Times New Roman"/>
          <w:b/>
          <w:bCs/>
          <w:color w:val="000000" w:themeColor="text1"/>
          <w:highlight w:val="yellow"/>
        </w:rPr>
        <w:t>)</w:t>
      </w:r>
      <w:r w:rsidR="76449D87" w:rsidRPr="5373AF74">
        <w:rPr>
          <w:rFonts w:cs="Times New Roman"/>
          <w:b/>
          <w:bCs/>
          <w:color w:val="000000" w:themeColor="text1"/>
        </w:rPr>
        <w:t xml:space="preserve"> </w:t>
      </w:r>
      <w:r w:rsidR="76449D87" w:rsidRPr="5373AF74">
        <w:rPr>
          <w:rFonts w:cs="Times New Roman"/>
        </w:rPr>
        <w:t xml:space="preserve">seadust täiendatakse </w:t>
      </w:r>
      <w:r w:rsidR="00666DDC" w:rsidRPr="74CDE46E">
        <w:rPr>
          <w:rFonts w:cs="Times New Roman"/>
          <w:color w:val="000000" w:themeColor="text1"/>
        </w:rPr>
        <w:t>§</w:t>
      </w:r>
      <w:r w:rsidR="00666DDC">
        <w:rPr>
          <w:rFonts w:cs="Times New Roman"/>
          <w:color w:val="000000" w:themeColor="text1"/>
        </w:rPr>
        <w:t>-</w:t>
      </w:r>
      <w:r w:rsidR="76449D87" w:rsidRPr="5373AF74">
        <w:rPr>
          <w:rFonts w:cs="Times New Roman"/>
        </w:rPr>
        <w:t>ga 162</w:t>
      </w:r>
      <w:r w:rsidR="76449D87" w:rsidRPr="5373AF74">
        <w:rPr>
          <w:rFonts w:cs="Times New Roman"/>
          <w:color w:val="000000" w:themeColor="text1"/>
          <w:vertAlign w:val="superscript"/>
        </w:rPr>
        <w:t>1</w:t>
      </w:r>
      <w:r w:rsidR="76449D87" w:rsidRPr="5373AF74">
        <w:rPr>
          <w:rFonts w:cs="Times New Roman"/>
        </w:rPr>
        <w:t xml:space="preserve"> järgmises sõnastuses:</w:t>
      </w:r>
    </w:p>
    <w:p w14:paraId="2F1C7716" w14:textId="2A0FEA07" w:rsidR="5373AF74" w:rsidRPr="004B3AA5" w:rsidRDefault="76449D87" w:rsidP="00244F97">
      <w:pPr>
        <w:rPr>
          <w:rFonts w:cs="Times New Roman"/>
          <w:b/>
          <w:bCs/>
        </w:rPr>
      </w:pPr>
      <w:r w:rsidRPr="002D7F73">
        <w:rPr>
          <w:rFonts w:cs="Times New Roman"/>
        </w:rPr>
        <w:t>„</w:t>
      </w:r>
      <w:r w:rsidRPr="5373AF74">
        <w:rPr>
          <w:rFonts w:cs="Times New Roman"/>
          <w:b/>
          <w:bCs/>
        </w:rPr>
        <w:t>§ 162</w:t>
      </w:r>
      <w:r w:rsidRPr="0C8D49BF">
        <w:rPr>
          <w:rFonts w:eastAsia="Aptos" w:cs="Times New Roman"/>
          <w:b/>
          <w:color w:val="000000" w:themeColor="text1"/>
          <w:vertAlign w:val="superscript"/>
        </w:rPr>
        <w:t>1</w:t>
      </w:r>
      <w:r w:rsidRPr="5373AF74">
        <w:rPr>
          <w:rFonts w:cs="Times New Roman"/>
          <w:b/>
          <w:bCs/>
        </w:rPr>
        <w:t>.</w:t>
      </w:r>
      <w:r w:rsidR="26E024FE" w:rsidRPr="0C8D49BF">
        <w:rPr>
          <w:rFonts w:eastAsia="Aptos" w:cs="Times New Roman"/>
          <w:b/>
        </w:rPr>
        <w:t xml:space="preserve"> Käitamisreeglites </w:t>
      </w:r>
      <w:del w:id="150" w:author="Katariina Kärsten - JUSTDIGI" w:date="2026-06-26T15:14:00Z" w16du:dateUtc="2026-06-26T12:14:00Z">
        <w:r w:rsidR="26E024FE" w:rsidRPr="0C8D49BF" w:rsidDel="002E1659">
          <w:rPr>
            <w:rFonts w:eastAsia="Aptos" w:cs="Times New Roman"/>
            <w:b/>
          </w:rPr>
          <w:delText xml:space="preserve">seatud </w:delText>
        </w:r>
      </w:del>
      <w:ins w:id="151" w:author="Katariina Kärsten - JUSTDIGI" w:date="2026-06-26T15:14:00Z" w16du:dateUtc="2026-06-26T12:14:00Z">
        <w:r w:rsidR="002E1659">
          <w:rPr>
            <w:rFonts w:eastAsia="Aptos" w:cs="Times New Roman"/>
            <w:b/>
          </w:rPr>
          <w:t>kehtestatud</w:t>
        </w:r>
        <w:r w:rsidR="002E1659" w:rsidRPr="0C8D49BF">
          <w:rPr>
            <w:rFonts w:eastAsia="Aptos" w:cs="Times New Roman"/>
            <w:b/>
          </w:rPr>
          <w:t xml:space="preserve"> </w:t>
        </w:r>
      </w:ins>
      <w:r w:rsidR="26E024FE" w:rsidRPr="0C8D49BF">
        <w:rPr>
          <w:rFonts w:eastAsia="Aptos" w:cs="Times New Roman"/>
          <w:b/>
        </w:rPr>
        <w:t xml:space="preserve">nõuete </w:t>
      </w:r>
      <w:r w:rsidR="23004110" w:rsidRPr="0C8D49BF">
        <w:rPr>
          <w:rFonts w:eastAsia="Aptos" w:cs="Times New Roman"/>
          <w:b/>
        </w:rPr>
        <w:t>rikkumine</w:t>
      </w:r>
    </w:p>
    <w:p w14:paraId="135E3284" w14:textId="77777777" w:rsidR="00666DDC" w:rsidRDefault="00666DDC" w:rsidP="00244F97">
      <w:pPr>
        <w:rPr>
          <w:rFonts w:eastAsia="Times New Roman" w:cs="Times New Roman"/>
        </w:rPr>
      </w:pPr>
    </w:p>
    <w:p w14:paraId="54B51942" w14:textId="729E7803" w:rsidR="00666DDC" w:rsidRDefault="51ED24C6" w:rsidP="00244F97">
      <w:pPr>
        <w:rPr>
          <w:rFonts w:eastAsia="Times New Roman" w:cs="Times New Roman"/>
        </w:rPr>
      </w:pPr>
      <w:r w:rsidRPr="272A2783">
        <w:rPr>
          <w:rFonts w:eastAsia="Times New Roman" w:cs="Times New Roman"/>
        </w:rPr>
        <w:t xml:space="preserve">(1) Käitamisreeglites </w:t>
      </w:r>
      <w:del w:id="152" w:author="Katariina Kärsten - JUSTDIGI" w:date="2026-06-26T15:14:00Z" w16du:dateUtc="2026-06-26T12:14:00Z">
        <w:r w:rsidRPr="272A2783" w:rsidDel="002E1659">
          <w:rPr>
            <w:rFonts w:eastAsia="Times New Roman" w:cs="Times New Roman"/>
          </w:rPr>
          <w:delText xml:space="preserve">seatud </w:delText>
        </w:r>
      </w:del>
      <w:ins w:id="153" w:author="Katariina Kärsten - JUSTDIGI" w:date="2026-06-26T15:14:00Z" w16du:dateUtc="2026-06-26T12:14:00Z">
        <w:r w:rsidR="002E1659">
          <w:rPr>
            <w:rFonts w:eastAsia="Times New Roman" w:cs="Times New Roman"/>
          </w:rPr>
          <w:t xml:space="preserve">kehtestatud </w:t>
        </w:r>
      </w:ins>
      <w:r w:rsidRPr="272A2783">
        <w:rPr>
          <w:rFonts w:eastAsia="Times New Roman" w:cs="Times New Roman"/>
        </w:rPr>
        <w:t xml:space="preserve">nõuete rikkumise eest – </w:t>
      </w:r>
    </w:p>
    <w:p w14:paraId="3894DF16" w14:textId="4DE025D2" w:rsidR="5373AF74" w:rsidRDefault="51ED24C6" w:rsidP="00244F97">
      <w:pPr>
        <w:rPr>
          <w:rFonts w:eastAsia="Times New Roman" w:cs="Times New Roman"/>
        </w:rPr>
      </w:pPr>
      <w:r w:rsidRPr="272A2783">
        <w:rPr>
          <w:rFonts w:eastAsia="Times New Roman" w:cs="Times New Roman"/>
        </w:rPr>
        <w:t>karistatakse rahatrahviga kuni</w:t>
      </w:r>
      <w:r w:rsidR="00BA3FF1">
        <w:rPr>
          <w:rFonts w:eastAsia="Times New Roman" w:cs="Times New Roman"/>
        </w:rPr>
        <w:t> </w:t>
      </w:r>
      <w:r w:rsidR="00BA3FF1" w:rsidRPr="272A2783">
        <w:rPr>
          <w:rFonts w:eastAsia="Times New Roman" w:cs="Times New Roman"/>
        </w:rPr>
        <w:t>300</w:t>
      </w:r>
      <w:r w:rsidR="00BA3FF1">
        <w:rPr>
          <w:rFonts w:eastAsia="Times New Roman" w:cs="Times New Roman"/>
        </w:rPr>
        <w:t> </w:t>
      </w:r>
      <w:r w:rsidRPr="272A2783">
        <w:rPr>
          <w:rFonts w:eastAsia="Times New Roman" w:cs="Times New Roman"/>
        </w:rPr>
        <w:t>trahviühikut.</w:t>
      </w:r>
    </w:p>
    <w:p w14:paraId="126FB2BB" w14:textId="77777777" w:rsidR="002F46B1" w:rsidRDefault="002F46B1" w:rsidP="00244F97">
      <w:pPr>
        <w:rPr>
          <w:rFonts w:eastAsia="Times New Roman" w:cs="Times New Roman"/>
        </w:rPr>
      </w:pPr>
    </w:p>
    <w:p w14:paraId="5C9D7B14" w14:textId="77777777" w:rsidR="00666DDC" w:rsidRDefault="4CAA3343" w:rsidP="00244F97">
      <w:pPr>
        <w:rPr>
          <w:rFonts w:eastAsia="Times New Roman" w:cs="Times New Roman"/>
        </w:rPr>
      </w:pPr>
      <w:r w:rsidRPr="0C8D49BF">
        <w:rPr>
          <w:rFonts w:eastAsia="Times New Roman" w:cs="Times New Roman"/>
        </w:rPr>
        <w:t>(2) Sama tegevuse eest, kui selle on toime pannud juriidiline isik, –</w:t>
      </w:r>
      <w:r w:rsidR="004C45F4">
        <w:rPr>
          <w:rFonts w:eastAsia="Times New Roman" w:cs="Times New Roman"/>
        </w:rPr>
        <w:t xml:space="preserve"> </w:t>
      </w:r>
    </w:p>
    <w:p w14:paraId="3A28DEEF" w14:textId="0EC2403A" w:rsidR="00DA2ACF" w:rsidRDefault="00A62337" w:rsidP="00244F97">
      <w:pPr>
        <w:rPr>
          <w:rFonts w:eastAsia="Times New Roman" w:cs="Times New Roman"/>
        </w:rPr>
      </w:pPr>
      <w:r w:rsidRPr="00A62337">
        <w:rPr>
          <w:rFonts w:eastAsia="Times New Roman" w:cs="Times New Roman"/>
        </w:rPr>
        <w:t xml:space="preserve">karistatakse rahatrahviga kuni </w:t>
      </w:r>
      <w:r w:rsidR="00DB745E">
        <w:rPr>
          <w:rFonts w:eastAsia="Times New Roman" w:cs="Times New Roman"/>
        </w:rPr>
        <w:t>2</w:t>
      </w:r>
      <w:r w:rsidRPr="00A62337">
        <w:rPr>
          <w:rFonts w:eastAsia="Times New Roman" w:cs="Times New Roman"/>
        </w:rPr>
        <w:t>00 000 eurot</w:t>
      </w:r>
      <w:r w:rsidR="4CAA3343" w:rsidRPr="0C8D49BF">
        <w:rPr>
          <w:rFonts w:eastAsia="Times New Roman" w:cs="Times New Roman"/>
        </w:rPr>
        <w:t>.</w:t>
      </w:r>
    </w:p>
    <w:p w14:paraId="615B6B1C" w14:textId="77777777" w:rsidR="00F31F26" w:rsidRDefault="00F31F26" w:rsidP="00244F97">
      <w:pPr>
        <w:rPr>
          <w:rFonts w:eastAsia="Times New Roman" w:cs="Times New Roman"/>
        </w:rPr>
      </w:pPr>
    </w:p>
    <w:p w14:paraId="4D26AA8A" w14:textId="77777777" w:rsidR="00DB745E" w:rsidRPr="002E0439" w:rsidRDefault="00DB745E" w:rsidP="00DB745E">
      <w:pPr>
        <w:rPr>
          <w:rFonts w:cs="Times New Roman"/>
          <w:color w:val="000000" w:themeColor="text1"/>
        </w:rPr>
      </w:pPr>
      <w:r w:rsidRPr="002E0439">
        <w:rPr>
          <w:rFonts w:cs="Times New Roman"/>
          <w:color w:val="000000" w:themeColor="text1"/>
        </w:rPr>
        <w:t>(3) Käesoleva paragrahvi lõikes 2 sätestatud teo eest, kui</w:t>
      </w:r>
      <w:r>
        <w:rPr>
          <w:rFonts w:cs="Times New Roman"/>
          <w:color w:val="000000" w:themeColor="text1"/>
        </w:rPr>
        <w:t xml:space="preserve"> </w:t>
      </w:r>
      <w:r w:rsidRPr="008D68D7">
        <w:rPr>
          <w:rFonts w:cs="Times New Roman"/>
          <w:color w:val="000000" w:themeColor="text1"/>
        </w:rPr>
        <w:t>esineb vähemalt üks järgmistest asjaoludest</w:t>
      </w:r>
      <w:r w:rsidRPr="002E0439">
        <w:rPr>
          <w:rFonts w:cs="Times New Roman"/>
          <w:color w:val="000000" w:themeColor="text1"/>
        </w:rPr>
        <w:t>:</w:t>
      </w:r>
    </w:p>
    <w:p w14:paraId="5F69562F" w14:textId="77777777" w:rsidR="00DB745E" w:rsidRPr="002E0439" w:rsidRDefault="00DB745E" w:rsidP="00DB745E">
      <w:pPr>
        <w:pStyle w:val="Loendilik"/>
        <w:numPr>
          <w:ilvl w:val="0"/>
          <w:numId w:val="7"/>
        </w:numPr>
        <w:spacing w:after="160" w:line="278" w:lineRule="auto"/>
        <w:rPr>
          <w:rFonts w:cs="Times New Roman"/>
          <w:color w:val="000000" w:themeColor="text1"/>
        </w:rPr>
      </w:pPr>
      <w:r>
        <w:rPr>
          <w:rFonts w:cs="Times New Roman"/>
          <w:color w:val="000000" w:themeColor="text1"/>
        </w:rPr>
        <w:t>käitamisreeglites</w:t>
      </w:r>
      <w:r w:rsidRPr="002E0439">
        <w:rPr>
          <w:rFonts w:cs="Times New Roman"/>
          <w:color w:val="000000" w:themeColor="text1"/>
        </w:rPr>
        <w:t xml:space="preserve"> kehtestatud sama või samalaadse nõude rikkumise eest samas käitises on käitajale tehtud viimase kolme aasta jooksul ettekirjutus vastavalt korrakaitse seaduse § 28 lõikele 1; </w:t>
      </w:r>
    </w:p>
    <w:p w14:paraId="671C320C" w14:textId="77777777" w:rsidR="00DB745E" w:rsidRPr="002E0439" w:rsidRDefault="00DB745E" w:rsidP="00DB745E">
      <w:pPr>
        <w:pStyle w:val="Loendilik"/>
        <w:numPr>
          <w:ilvl w:val="0"/>
          <w:numId w:val="7"/>
        </w:numPr>
        <w:spacing w:after="240" w:line="278" w:lineRule="auto"/>
        <w:ind w:left="714" w:hanging="357"/>
        <w:rPr>
          <w:rFonts w:cs="Times New Roman"/>
          <w:color w:val="000000" w:themeColor="text1"/>
        </w:rPr>
      </w:pPr>
      <w:r>
        <w:rPr>
          <w:rFonts w:cs="Times New Roman"/>
          <w:color w:val="000000" w:themeColor="text1"/>
        </w:rPr>
        <w:t>käitamisreeglites</w:t>
      </w:r>
      <w:r w:rsidRPr="002E0439">
        <w:rPr>
          <w:rFonts w:cs="Times New Roman"/>
          <w:color w:val="000000" w:themeColor="text1"/>
        </w:rPr>
        <w:t xml:space="preserve"> kehtestatud sama või samalaadse nõude rikkumise eest on käitajat varem karistatud väär- või kuriteo korras</w:t>
      </w:r>
      <w:r>
        <w:rPr>
          <w:rFonts w:cs="Times New Roman"/>
          <w:color w:val="000000" w:themeColor="text1"/>
        </w:rPr>
        <w:t>, –</w:t>
      </w:r>
    </w:p>
    <w:p w14:paraId="3FB8E28E" w14:textId="77777777" w:rsidR="00DB745E" w:rsidRDefault="00DB745E" w:rsidP="00DB745E">
      <w:pPr>
        <w:rPr>
          <w:rFonts w:cs="Times New Roman"/>
        </w:rPr>
      </w:pPr>
      <w:r w:rsidRPr="002E0439">
        <w:rPr>
          <w:rFonts w:cs="Times New Roman"/>
        </w:rPr>
        <w:t xml:space="preserve">karistatakse rahatrahviga kuni </w:t>
      </w:r>
      <w:r>
        <w:rPr>
          <w:rFonts w:cs="Times New Roman"/>
        </w:rPr>
        <w:t>4</w:t>
      </w:r>
      <w:r w:rsidRPr="002E0439">
        <w:rPr>
          <w:rFonts w:cs="Times New Roman"/>
        </w:rPr>
        <w:t>00 000 eurot või kuni kolm protsenti käitaja aastakäibest Euroopa Liidus trahvi määramise aastale eelnenud majandusaastal.</w:t>
      </w:r>
      <w:r>
        <w:rPr>
          <w:rFonts w:cs="Times New Roman"/>
        </w:rPr>
        <w:t>“;</w:t>
      </w:r>
    </w:p>
    <w:p w14:paraId="33D251CA" w14:textId="77777777" w:rsidR="002945EA" w:rsidRDefault="002945EA" w:rsidP="00244F97">
      <w:pPr>
        <w:rPr>
          <w:rFonts w:cs="Times New Roman"/>
          <w:color w:val="FF0000"/>
          <w:szCs w:val="24"/>
        </w:rPr>
      </w:pPr>
    </w:p>
    <w:p w14:paraId="0CECEBCA" w14:textId="5B912CBF" w:rsidR="00C66B75" w:rsidRDefault="00D774D2" w:rsidP="00244F97">
      <w:pPr>
        <w:rPr>
          <w:rFonts w:cs="Times New Roman"/>
          <w:color w:val="000000" w:themeColor="text1"/>
        </w:rPr>
      </w:pPr>
      <w:r>
        <w:rPr>
          <w:rFonts w:cs="Times New Roman"/>
          <w:b/>
          <w:bCs/>
          <w:color w:val="000000" w:themeColor="text1"/>
          <w:szCs w:val="24"/>
        </w:rPr>
        <w:t>81</w:t>
      </w:r>
      <w:r w:rsidR="00C66B75">
        <w:rPr>
          <w:rFonts w:cs="Times New Roman"/>
          <w:b/>
          <w:bCs/>
          <w:color w:val="000000" w:themeColor="text1"/>
          <w:szCs w:val="24"/>
        </w:rPr>
        <w:t xml:space="preserve">) </w:t>
      </w:r>
      <w:r w:rsidR="001976A1" w:rsidRPr="007A3FBE">
        <w:rPr>
          <w:rFonts w:cs="Times New Roman"/>
          <w:color w:val="000000" w:themeColor="text1"/>
          <w:szCs w:val="24"/>
        </w:rPr>
        <w:t xml:space="preserve">paragrahvi 163 </w:t>
      </w:r>
      <w:commentRangeStart w:id="154"/>
      <w:r w:rsidR="007C56BC">
        <w:rPr>
          <w:rFonts w:cs="Times New Roman"/>
          <w:color w:val="000000" w:themeColor="text1"/>
          <w:szCs w:val="24"/>
        </w:rPr>
        <w:t xml:space="preserve">lõiget 2 </w:t>
      </w:r>
      <w:commentRangeEnd w:id="154"/>
      <w:r w:rsidR="008F461A">
        <w:rPr>
          <w:rStyle w:val="Kommentaariviide"/>
          <w:rFonts w:cs="Times New Roman"/>
          <w:color w:val="000000" w:themeColor="text1"/>
          <w:sz w:val="24"/>
          <w:szCs w:val="24"/>
        </w:rPr>
        <w:commentReference w:id="154"/>
      </w:r>
      <w:r w:rsidR="007C56BC">
        <w:rPr>
          <w:rFonts w:cs="Times New Roman"/>
          <w:color w:val="000000" w:themeColor="text1"/>
          <w:szCs w:val="24"/>
        </w:rPr>
        <w:t>täiendatakse pärast sõna „keskkond</w:t>
      </w:r>
      <w:r w:rsidR="00881671">
        <w:rPr>
          <w:rFonts w:cs="Times New Roman"/>
          <w:color w:val="000000" w:themeColor="text1"/>
          <w:szCs w:val="24"/>
        </w:rPr>
        <w:t>a</w:t>
      </w:r>
      <w:r w:rsidR="007C56BC">
        <w:rPr>
          <w:rFonts w:cs="Times New Roman"/>
          <w:color w:val="000000" w:themeColor="text1"/>
          <w:szCs w:val="24"/>
        </w:rPr>
        <w:t>“ tekstiosaga „</w:t>
      </w:r>
      <w:commentRangeStart w:id="155"/>
      <w:r w:rsidR="007C56BC">
        <w:rPr>
          <w:rFonts w:cs="Times New Roman"/>
          <w:color w:val="000000" w:themeColor="text1"/>
          <w:szCs w:val="24"/>
        </w:rPr>
        <w:t xml:space="preserve">ja </w:t>
      </w:r>
      <w:commentRangeEnd w:id="155"/>
      <w:r w:rsidR="004B17CC">
        <w:rPr>
          <w:rStyle w:val="Kommentaariviide"/>
          <w:rFonts w:cs="Times New Roman"/>
          <w:color w:val="000000" w:themeColor="text1"/>
          <w:sz w:val="24"/>
          <w:szCs w:val="24"/>
        </w:rPr>
        <w:commentReference w:id="155"/>
      </w:r>
      <w:r w:rsidR="007C56BC">
        <w:rPr>
          <w:rFonts w:cs="Times New Roman"/>
          <w:color w:val="000000" w:themeColor="text1"/>
          <w:szCs w:val="24"/>
        </w:rPr>
        <w:t>inimeste tervist“</w:t>
      </w:r>
      <w:r w:rsidR="00DB745E">
        <w:rPr>
          <w:rFonts w:cs="Times New Roman"/>
          <w:color w:val="000000" w:themeColor="text1"/>
          <w:szCs w:val="24"/>
        </w:rPr>
        <w:t>;</w:t>
      </w:r>
    </w:p>
    <w:p w14:paraId="31DB112D" w14:textId="77777777" w:rsidR="00C66B75" w:rsidRDefault="00C66B75" w:rsidP="00244F97">
      <w:pPr>
        <w:rPr>
          <w:rFonts w:cs="Times New Roman"/>
          <w:color w:val="FF0000"/>
          <w:szCs w:val="24"/>
        </w:rPr>
      </w:pPr>
    </w:p>
    <w:p w14:paraId="1923F916" w14:textId="66C23368" w:rsidR="00E33812" w:rsidRPr="00E33812" w:rsidRDefault="00E33812" w:rsidP="00244F97">
      <w:pPr>
        <w:rPr>
          <w:rFonts w:cs="Times New Roman"/>
          <w:color w:val="000000" w:themeColor="text1"/>
          <w:szCs w:val="24"/>
        </w:rPr>
      </w:pPr>
      <w:r>
        <w:rPr>
          <w:rFonts w:cs="Times New Roman"/>
          <w:b/>
          <w:bCs/>
          <w:color w:val="000000" w:themeColor="text1"/>
          <w:szCs w:val="24"/>
        </w:rPr>
        <w:t>82)</w:t>
      </w:r>
      <w:r>
        <w:rPr>
          <w:rFonts w:cs="Times New Roman"/>
          <w:color w:val="000000" w:themeColor="text1"/>
          <w:szCs w:val="24"/>
        </w:rPr>
        <w:t xml:space="preserve"> </w:t>
      </w:r>
      <w:r>
        <w:rPr>
          <w:rFonts w:cs="Times New Roman"/>
          <w:color w:val="000000" w:themeColor="text1"/>
        </w:rPr>
        <w:t>paragrahvi</w:t>
      </w:r>
      <w:r w:rsidRPr="00C66B75">
        <w:rPr>
          <w:rFonts w:cs="Times New Roman"/>
          <w:color w:val="000000" w:themeColor="text1"/>
        </w:rPr>
        <w:t xml:space="preserve"> 163</w:t>
      </w:r>
      <w:r w:rsidRPr="00987AEF">
        <w:rPr>
          <w:rFonts w:cs="Times New Roman"/>
          <w:color w:val="000000" w:themeColor="text1"/>
          <w:vertAlign w:val="superscript"/>
        </w:rPr>
        <w:t>1</w:t>
      </w:r>
      <w:r>
        <w:rPr>
          <w:rFonts w:cs="Times New Roman"/>
          <w:color w:val="000000" w:themeColor="text1"/>
        </w:rPr>
        <w:t xml:space="preserve"> lõiget 1 täiendatakse pärast sõna „eest“ tekstiosaga „</w:t>
      </w:r>
      <w:r w:rsidRPr="00C66B75">
        <w:rPr>
          <w:rFonts w:cs="Times New Roman"/>
          <w:color w:val="000000" w:themeColor="text1"/>
        </w:rPr>
        <w:t>, kui on alustatud olulise muudatuse või laienduse ellu viimist,</w:t>
      </w:r>
      <w:r>
        <w:rPr>
          <w:rFonts w:cs="Times New Roman"/>
          <w:color w:val="000000" w:themeColor="text1"/>
        </w:rPr>
        <w:t>“;</w:t>
      </w:r>
    </w:p>
    <w:p w14:paraId="65E12E7A" w14:textId="77777777" w:rsidR="00E33812" w:rsidRPr="00DA2ACF" w:rsidRDefault="00E33812" w:rsidP="00244F97">
      <w:pPr>
        <w:rPr>
          <w:rFonts w:cs="Times New Roman"/>
          <w:color w:val="FF0000"/>
          <w:szCs w:val="24"/>
        </w:rPr>
      </w:pPr>
    </w:p>
    <w:p w14:paraId="4CFD49EB" w14:textId="4B21E042" w:rsidR="00DA2ACF" w:rsidRPr="000249F9" w:rsidRDefault="003C4F6D" w:rsidP="00244F97">
      <w:pPr>
        <w:rPr>
          <w:rFonts w:cs="Times New Roman"/>
        </w:rPr>
      </w:pPr>
      <w:r>
        <w:rPr>
          <w:rFonts w:cs="Times New Roman"/>
          <w:b/>
          <w:bCs/>
        </w:rPr>
        <w:t>8</w:t>
      </w:r>
      <w:r w:rsidR="00E33812">
        <w:rPr>
          <w:rFonts w:cs="Times New Roman"/>
          <w:b/>
          <w:bCs/>
        </w:rPr>
        <w:t>3</w:t>
      </w:r>
      <w:r w:rsidR="00E12063" w:rsidRPr="55909362">
        <w:rPr>
          <w:rFonts w:cs="Times New Roman"/>
          <w:b/>
          <w:bCs/>
        </w:rPr>
        <w:t>)</w:t>
      </w:r>
      <w:r w:rsidR="00DA2ACF" w:rsidRPr="55909362">
        <w:rPr>
          <w:rFonts w:cs="Times New Roman"/>
        </w:rPr>
        <w:t xml:space="preserve"> seadust täiendatakse </w:t>
      </w:r>
      <w:r w:rsidR="00666DDC" w:rsidRPr="74CDE46E">
        <w:rPr>
          <w:rFonts w:cs="Times New Roman"/>
          <w:color w:val="000000" w:themeColor="text1"/>
        </w:rPr>
        <w:t>§</w:t>
      </w:r>
      <w:r w:rsidR="00666DDC">
        <w:rPr>
          <w:rFonts w:cs="Times New Roman"/>
          <w:color w:val="000000" w:themeColor="text1"/>
        </w:rPr>
        <w:t>-</w:t>
      </w:r>
      <w:r w:rsidR="00882173">
        <w:rPr>
          <w:rFonts w:cs="Times New Roman"/>
        </w:rPr>
        <w:t>g</w:t>
      </w:r>
      <w:r w:rsidR="00882173" w:rsidRPr="55909362">
        <w:rPr>
          <w:rFonts w:cs="Times New Roman"/>
        </w:rPr>
        <w:t xml:space="preserve">a </w:t>
      </w:r>
      <w:r w:rsidR="00DA2ACF" w:rsidRPr="55909362">
        <w:rPr>
          <w:rFonts w:cs="Times New Roman"/>
        </w:rPr>
        <w:t>169</w:t>
      </w:r>
      <w:r w:rsidR="00DA2ACF" w:rsidRPr="55909362">
        <w:rPr>
          <w:rFonts w:cs="Times New Roman"/>
          <w:vertAlign w:val="superscript"/>
        </w:rPr>
        <w:t>3</w:t>
      </w:r>
      <w:r w:rsidR="00DA2ACF" w:rsidRPr="55909362">
        <w:rPr>
          <w:rFonts w:cs="Times New Roman"/>
        </w:rPr>
        <w:t>järgmises sõnastuses:</w:t>
      </w:r>
    </w:p>
    <w:p w14:paraId="2C09A712" w14:textId="2DAC96C0" w:rsidR="00DA2ACF" w:rsidRPr="000249F9" w:rsidRDefault="00DA2ACF" w:rsidP="00244F97">
      <w:pPr>
        <w:rPr>
          <w:rFonts w:cs="Times New Roman"/>
          <w:b/>
          <w:bCs/>
          <w:szCs w:val="24"/>
        </w:rPr>
      </w:pPr>
      <w:r w:rsidRPr="00987AEF">
        <w:rPr>
          <w:rFonts w:cs="Times New Roman"/>
          <w:szCs w:val="24"/>
        </w:rPr>
        <w:t>„</w:t>
      </w:r>
      <w:r w:rsidRPr="000249F9">
        <w:rPr>
          <w:rFonts w:cs="Times New Roman"/>
          <w:b/>
          <w:bCs/>
          <w:szCs w:val="24"/>
        </w:rPr>
        <w:t>§ 169</w:t>
      </w:r>
      <w:r w:rsidRPr="000249F9">
        <w:rPr>
          <w:rFonts w:cs="Times New Roman"/>
          <w:b/>
          <w:bCs/>
          <w:szCs w:val="24"/>
          <w:vertAlign w:val="superscript"/>
        </w:rPr>
        <w:t>3</w:t>
      </w:r>
      <w:r w:rsidRPr="000249F9">
        <w:rPr>
          <w:rFonts w:cs="Times New Roman"/>
          <w:b/>
          <w:bCs/>
          <w:szCs w:val="24"/>
        </w:rPr>
        <w:t>.</w:t>
      </w:r>
      <w:r w:rsidR="00882173">
        <w:rPr>
          <w:rFonts w:cs="Times New Roman"/>
          <w:b/>
          <w:bCs/>
          <w:szCs w:val="24"/>
        </w:rPr>
        <w:t xml:space="preserve"> Veise</w:t>
      </w:r>
      <w:r w:rsidR="008F62C6" w:rsidRPr="008F62C6">
        <w:rPr>
          <w:rFonts w:cs="Times New Roman"/>
          <w:b/>
          <w:bCs/>
          <w:szCs w:val="24"/>
        </w:rPr>
        <w:t xml:space="preserve">kasvatuse kompleksloa vormistamine keskkonnaloaks </w:t>
      </w:r>
    </w:p>
    <w:p w14:paraId="095B2A32" w14:textId="77777777" w:rsidR="00DA2ACF" w:rsidRPr="000249F9" w:rsidRDefault="00DA2ACF" w:rsidP="00244F97">
      <w:pPr>
        <w:rPr>
          <w:rFonts w:cs="Times New Roman"/>
          <w:szCs w:val="24"/>
        </w:rPr>
      </w:pPr>
    </w:p>
    <w:p w14:paraId="4634FC9D" w14:textId="50D96F7D" w:rsidR="005E6BB3" w:rsidRDefault="00255DFC" w:rsidP="00244F97">
      <w:pPr>
        <w:rPr>
          <w:rFonts w:cs="Times New Roman"/>
        </w:rPr>
      </w:pPr>
      <w:r>
        <w:rPr>
          <w:rFonts w:cs="Times New Roman"/>
        </w:rPr>
        <w:t xml:space="preserve">(1) </w:t>
      </w:r>
      <w:r w:rsidR="00251824" w:rsidRPr="00251824">
        <w:rPr>
          <w:rFonts w:cs="Times New Roman"/>
        </w:rPr>
        <w:t>Loa andja vormistab veisekasvatuse</w:t>
      </w:r>
      <w:r w:rsidR="00EA7E42">
        <w:rPr>
          <w:rFonts w:cs="Times New Roman"/>
        </w:rPr>
        <w:t xml:space="preserve">ga tegeleva käitaja </w:t>
      </w:r>
      <w:r w:rsidR="00251824" w:rsidRPr="00251824">
        <w:rPr>
          <w:rFonts w:cs="Times New Roman"/>
        </w:rPr>
        <w:t>kehtiva kompleksloa nelja aasta jooksul käesoleva paragrahvi jõustumisest</w:t>
      </w:r>
      <w:r w:rsidR="00DA2ACF" w:rsidRPr="55909362">
        <w:rPr>
          <w:rFonts w:cs="Times New Roman"/>
        </w:rPr>
        <w:t xml:space="preserve"> arvates keskkonnaseadustiku üldosa seaduse § 53 lõike 3 alusel kehtestatud andmekoosseisuga keskkonnaloaks. </w:t>
      </w:r>
      <w:r w:rsidR="00EA7E42" w:rsidRPr="00EA7E42">
        <w:rPr>
          <w:rFonts w:cs="Times New Roman"/>
        </w:rPr>
        <w:t>Ümbervormistamine toimub avatud menetluseta.</w:t>
      </w:r>
    </w:p>
    <w:p w14:paraId="357C50BA" w14:textId="3AB7EDC0" w:rsidR="00882173" w:rsidRDefault="00882173" w:rsidP="00244F97">
      <w:pPr>
        <w:rPr>
          <w:rFonts w:cs="Times New Roman"/>
        </w:rPr>
      </w:pPr>
    </w:p>
    <w:p w14:paraId="27FB1F6B" w14:textId="1857C861" w:rsidR="00882173" w:rsidRDefault="00882173" w:rsidP="00244F97">
      <w:pPr>
        <w:rPr>
          <w:rFonts w:cs="Times New Roman"/>
        </w:rPr>
      </w:pPr>
      <w:r>
        <w:rPr>
          <w:rFonts w:cs="Times New Roman"/>
        </w:rPr>
        <w:t>(</w:t>
      </w:r>
      <w:r w:rsidR="002D0807">
        <w:rPr>
          <w:rFonts w:cs="Times New Roman"/>
        </w:rPr>
        <w:t>2</w:t>
      </w:r>
      <w:r>
        <w:rPr>
          <w:rFonts w:cs="Times New Roman"/>
        </w:rPr>
        <w:t xml:space="preserve">) </w:t>
      </w:r>
      <w:r w:rsidRPr="00882173">
        <w:rPr>
          <w:rFonts w:cs="Times New Roman"/>
        </w:rPr>
        <w:t xml:space="preserve">Enne käesoleva </w:t>
      </w:r>
      <w:r w:rsidR="00C037B3">
        <w:rPr>
          <w:rFonts w:cs="Times New Roman"/>
        </w:rPr>
        <w:t>paragrahvi</w:t>
      </w:r>
      <w:r w:rsidR="00C037B3" w:rsidRPr="00882173">
        <w:rPr>
          <w:rFonts w:cs="Times New Roman"/>
        </w:rPr>
        <w:t xml:space="preserve"> </w:t>
      </w:r>
      <w:r w:rsidRPr="00882173">
        <w:rPr>
          <w:rFonts w:cs="Times New Roman"/>
        </w:rPr>
        <w:t>jõustumist esitatud veisekasvatusega tegeleva käitaja kompleksloa taotlusi menetletakse keskkonnaseadustiku üldosa seaduses ja atmosfääriõhu kaitse seaduses, jäätmeseaduses või veeseaduses sätestatu kohaselt.</w:t>
      </w:r>
    </w:p>
    <w:p w14:paraId="3C237CAB" w14:textId="77777777" w:rsidR="00882173" w:rsidRDefault="00882173" w:rsidP="00244F97">
      <w:pPr>
        <w:rPr>
          <w:rFonts w:cs="Times New Roman"/>
        </w:rPr>
      </w:pPr>
    </w:p>
    <w:p w14:paraId="088ACCA4" w14:textId="6E0A6BD1" w:rsidR="00882173" w:rsidRDefault="00882173" w:rsidP="00244F97">
      <w:pPr>
        <w:rPr>
          <w:rFonts w:cs="Times New Roman"/>
        </w:rPr>
      </w:pPr>
      <w:r w:rsidRPr="00882173">
        <w:rPr>
          <w:rFonts w:cs="Times New Roman"/>
        </w:rPr>
        <w:t>(</w:t>
      </w:r>
      <w:r w:rsidR="002D0807">
        <w:rPr>
          <w:rFonts w:cs="Times New Roman"/>
        </w:rPr>
        <w:t>3</w:t>
      </w:r>
      <w:r w:rsidRPr="00882173">
        <w:rPr>
          <w:rFonts w:cs="Times New Roman"/>
        </w:rPr>
        <w:t xml:space="preserve">) </w:t>
      </w:r>
      <w:r w:rsidR="00872B82" w:rsidRPr="00872B82">
        <w:rPr>
          <w:rFonts w:cs="Times New Roman"/>
        </w:rPr>
        <w:t>Tasutud riigilõiv tagastatakse enam tasutud osas, kui isikul ei ole kompleksloa kohustust veisekasvatuseks, loa taotluse menetlus on pooleli ning Keskkonnaamet menetleb kompleksloa taotlust edasi keskkonnaloa taotlusena.</w:t>
      </w:r>
      <w:r w:rsidR="005A5A2A">
        <w:rPr>
          <w:rFonts w:cs="Times New Roman"/>
        </w:rPr>
        <w:t>“;</w:t>
      </w:r>
    </w:p>
    <w:p w14:paraId="4B1665DD" w14:textId="77777777" w:rsidR="00882173" w:rsidRDefault="00882173" w:rsidP="00244F97">
      <w:pPr>
        <w:rPr>
          <w:rFonts w:cs="Times New Roman"/>
        </w:rPr>
      </w:pPr>
    </w:p>
    <w:p w14:paraId="50B9362A" w14:textId="71227BDB" w:rsidR="00987AEF" w:rsidRDefault="003C4F6D" w:rsidP="00244F97">
      <w:pPr>
        <w:rPr>
          <w:rFonts w:cs="Times New Roman"/>
        </w:rPr>
      </w:pPr>
      <w:r w:rsidRPr="006E3E73" w:rsidDel="00B97771">
        <w:rPr>
          <w:rFonts w:cs="Times New Roman"/>
          <w:b/>
          <w:bCs/>
          <w:highlight w:val="yellow"/>
        </w:rPr>
        <w:t>8</w:t>
      </w:r>
      <w:r w:rsidR="00E33812" w:rsidRPr="006E3E73">
        <w:rPr>
          <w:rFonts w:cs="Times New Roman"/>
          <w:b/>
          <w:bCs/>
          <w:highlight w:val="yellow"/>
        </w:rPr>
        <w:t>4</w:t>
      </w:r>
      <w:r w:rsidR="00882173" w:rsidRPr="006E3E73">
        <w:rPr>
          <w:rFonts w:cs="Times New Roman"/>
          <w:b/>
          <w:bCs/>
          <w:highlight w:val="yellow"/>
        </w:rPr>
        <w:t>)</w:t>
      </w:r>
      <w:r w:rsidR="00882173">
        <w:rPr>
          <w:rFonts w:cs="Times New Roman"/>
        </w:rPr>
        <w:t xml:space="preserve"> seadust täiendatakse §-ga 169</w:t>
      </w:r>
      <w:r w:rsidR="00882173">
        <w:rPr>
          <w:rFonts w:cs="Times New Roman"/>
          <w:vertAlign w:val="superscript"/>
        </w:rPr>
        <w:t>4</w:t>
      </w:r>
      <w:r w:rsidR="00882173">
        <w:rPr>
          <w:rFonts w:cs="Times New Roman"/>
        </w:rPr>
        <w:t xml:space="preserve"> järgmises sõnastuses:</w:t>
      </w:r>
    </w:p>
    <w:p w14:paraId="424C7D0F" w14:textId="1B34E0F2" w:rsidR="00882173" w:rsidRDefault="00583979" w:rsidP="00882173">
      <w:pPr>
        <w:rPr>
          <w:rFonts w:cs="Times New Roman"/>
          <w:b/>
          <w:bCs/>
          <w:szCs w:val="24"/>
        </w:rPr>
      </w:pPr>
      <w:r>
        <w:rPr>
          <w:rFonts w:cs="Times New Roman"/>
          <w:b/>
          <w:bCs/>
        </w:rPr>
        <w:t>„</w:t>
      </w:r>
      <w:r w:rsidRPr="00987AEF">
        <w:rPr>
          <w:rFonts w:cs="Times New Roman"/>
          <w:b/>
          <w:bCs/>
        </w:rPr>
        <w:t>§ 169</w:t>
      </w:r>
      <w:r w:rsidRPr="00987AEF">
        <w:rPr>
          <w:rFonts w:cs="Times New Roman"/>
          <w:b/>
          <w:bCs/>
          <w:vertAlign w:val="superscript"/>
        </w:rPr>
        <w:t>4</w:t>
      </w:r>
      <w:r w:rsidRPr="00987AEF">
        <w:rPr>
          <w:rFonts w:cs="Times New Roman"/>
          <w:b/>
          <w:bCs/>
        </w:rPr>
        <w:t>.</w:t>
      </w:r>
      <w:r>
        <w:rPr>
          <w:rFonts w:cs="Times New Roman"/>
        </w:rPr>
        <w:t xml:space="preserve"> </w:t>
      </w:r>
      <w:r>
        <w:rPr>
          <w:rFonts w:cs="Times New Roman"/>
          <w:b/>
          <w:bCs/>
          <w:szCs w:val="24"/>
        </w:rPr>
        <w:t>Sea- ja linnu</w:t>
      </w:r>
      <w:r w:rsidR="00A552E4" w:rsidRPr="008F62C6">
        <w:rPr>
          <w:rFonts w:cs="Times New Roman"/>
          <w:b/>
          <w:bCs/>
          <w:szCs w:val="24"/>
        </w:rPr>
        <w:t>kasvatuse kompleksloa vormistamine keskkonnaloaks</w:t>
      </w:r>
    </w:p>
    <w:p w14:paraId="2377857D" w14:textId="77777777" w:rsidR="00987AEF" w:rsidRDefault="00987AEF" w:rsidP="00882173">
      <w:pPr>
        <w:rPr>
          <w:rFonts w:cs="Times New Roman"/>
        </w:rPr>
      </w:pPr>
    </w:p>
    <w:p w14:paraId="6AD6C03F" w14:textId="67B21D2C" w:rsidR="00882173" w:rsidRDefault="00882173" w:rsidP="00882173">
      <w:pPr>
        <w:rPr>
          <w:rFonts w:cs="Times New Roman"/>
        </w:rPr>
      </w:pPr>
      <w:r>
        <w:rPr>
          <w:rFonts w:cs="Times New Roman"/>
        </w:rPr>
        <w:t xml:space="preserve">(1) </w:t>
      </w:r>
      <w:r w:rsidRPr="00F3717A">
        <w:rPr>
          <w:rFonts w:cs="Times New Roman"/>
        </w:rPr>
        <w:t xml:space="preserve">Loa andja vormistab sea- ja linnukasvatusega tegelevate käitiste kehtivad kompleksload alates </w:t>
      </w:r>
      <w:ins w:id="156" w:author="Katariina Kärsten - JUSTDIGI" w:date="2026-06-29T09:40:00Z" w16du:dateUtc="2026-06-29T06:40:00Z">
        <w:r w:rsidR="000743EC">
          <w:rPr>
            <w:rFonts w:cs="Times New Roman"/>
          </w:rPr>
          <w:t xml:space="preserve">käesoleva seaduse </w:t>
        </w:r>
      </w:ins>
      <w:r w:rsidRPr="00F3717A">
        <w:rPr>
          <w:rFonts w:cs="Times New Roman"/>
        </w:rPr>
        <w:t>§ 169</w:t>
      </w:r>
      <w:r w:rsidR="008A6632">
        <w:rPr>
          <w:rFonts w:cs="Times New Roman"/>
          <w:vertAlign w:val="superscript"/>
        </w:rPr>
        <w:t>5</w:t>
      </w:r>
      <w:r w:rsidRPr="00F3717A">
        <w:rPr>
          <w:rFonts w:cs="Times New Roman"/>
        </w:rPr>
        <w:t xml:space="preserve"> punktis 1 sätestatud tähtajast</w:t>
      </w:r>
      <w:r>
        <w:rPr>
          <w:rFonts w:cs="Times New Roman"/>
        </w:rPr>
        <w:t xml:space="preserve"> ühe aasta jooksul</w:t>
      </w:r>
      <w:r w:rsidRPr="00F3717A">
        <w:rPr>
          <w:rFonts w:cs="Times New Roman"/>
        </w:rPr>
        <w:t xml:space="preserve"> keskkonnaseadustiku üldosa seaduse § 53 lõike 3 alusel kehtestatud andmekoosseisuga keskkonnaloaks. Ümbervormistamine toimub avatud menetluseta.</w:t>
      </w:r>
    </w:p>
    <w:p w14:paraId="0DA3F1F8" w14:textId="77777777" w:rsidR="00882173" w:rsidRDefault="00882173" w:rsidP="00882173">
      <w:pPr>
        <w:rPr>
          <w:rFonts w:cs="Times New Roman"/>
        </w:rPr>
      </w:pPr>
    </w:p>
    <w:p w14:paraId="4F5E81E2" w14:textId="7DC274AC" w:rsidR="00882173" w:rsidRDefault="00882173" w:rsidP="00882173">
      <w:pPr>
        <w:rPr>
          <w:rFonts w:cs="Times New Roman"/>
        </w:rPr>
      </w:pPr>
      <w:r>
        <w:rPr>
          <w:rFonts w:cs="Times New Roman"/>
        </w:rPr>
        <w:t xml:space="preserve">(2) </w:t>
      </w:r>
      <w:r w:rsidRPr="00882173">
        <w:rPr>
          <w:rFonts w:cs="Times New Roman"/>
        </w:rPr>
        <w:t xml:space="preserve">Enne käesoleva </w:t>
      </w:r>
      <w:r w:rsidR="004D368B">
        <w:rPr>
          <w:rFonts w:cs="Times New Roman"/>
        </w:rPr>
        <w:t>paragrahvi</w:t>
      </w:r>
      <w:r w:rsidR="004D368B" w:rsidRPr="00882173">
        <w:rPr>
          <w:rFonts w:cs="Times New Roman"/>
        </w:rPr>
        <w:t xml:space="preserve"> </w:t>
      </w:r>
      <w:r w:rsidRPr="00882173">
        <w:rPr>
          <w:rFonts w:cs="Times New Roman"/>
        </w:rPr>
        <w:t xml:space="preserve">jõustumist esitatud </w:t>
      </w:r>
      <w:r w:rsidRPr="00F3717A">
        <w:rPr>
          <w:rFonts w:cs="Times New Roman"/>
        </w:rPr>
        <w:t>sea- ja linnukasvatusega</w:t>
      </w:r>
      <w:r w:rsidRPr="00882173">
        <w:rPr>
          <w:rFonts w:cs="Times New Roman"/>
        </w:rPr>
        <w:t xml:space="preserve"> tegeleva käitaja kompleksloa taotlusi menetletakse keskkonnaseadustiku üldosa seaduses</w:t>
      </w:r>
      <w:r w:rsidR="00583979">
        <w:rPr>
          <w:rFonts w:cs="Times New Roman"/>
        </w:rPr>
        <w:t>,</w:t>
      </w:r>
      <w:r w:rsidRPr="00882173">
        <w:rPr>
          <w:rFonts w:cs="Times New Roman"/>
        </w:rPr>
        <w:t xml:space="preserve"> atmosfääriõhu kaitse seaduses, jäätmeseaduses või veeseaduses sätestatu kohaselt.</w:t>
      </w:r>
    </w:p>
    <w:p w14:paraId="75963043" w14:textId="77777777" w:rsidR="00882173" w:rsidRDefault="00882173" w:rsidP="00244F97">
      <w:pPr>
        <w:rPr>
          <w:rFonts w:cs="Times New Roman"/>
        </w:rPr>
      </w:pPr>
    </w:p>
    <w:p w14:paraId="1540A1B8" w14:textId="1A99289B" w:rsidR="00882173" w:rsidRPr="00882173" w:rsidRDefault="00882173" w:rsidP="00244F97">
      <w:pPr>
        <w:rPr>
          <w:rFonts w:cs="Times New Roman"/>
        </w:rPr>
      </w:pPr>
      <w:r w:rsidRPr="00882173">
        <w:rPr>
          <w:rFonts w:cs="Times New Roman"/>
        </w:rPr>
        <w:t>(</w:t>
      </w:r>
      <w:r>
        <w:rPr>
          <w:rFonts w:cs="Times New Roman"/>
        </w:rPr>
        <w:t>3</w:t>
      </w:r>
      <w:r w:rsidRPr="00882173">
        <w:rPr>
          <w:rFonts w:cs="Times New Roman"/>
        </w:rPr>
        <w:t xml:space="preserve">) </w:t>
      </w:r>
      <w:r w:rsidR="00872B82" w:rsidRPr="00872B82">
        <w:rPr>
          <w:rFonts w:cs="Times New Roman"/>
        </w:rPr>
        <w:t xml:space="preserve">Tasutud riigilõiv tagastatakse enam tasutud osas, kui isikul ei ole kompleksloa kohustust </w:t>
      </w:r>
      <w:commentRangeStart w:id="157"/>
      <w:r w:rsidR="00872B82" w:rsidRPr="00872B82">
        <w:rPr>
          <w:rFonts w:cs="Times New Roman"/>
        </w:rPr>
        <w:t>veisekasvatuseks</w:t>
      </w:r>
      <w:commentRangeEnd w:id="157"/>
      <w:r w:rsidR="005F40A3" w:rsidRPr="00872B82">
        <w:rPr>
          <w:rStyle w:val="Kommentaariviide"/>
          <w:rFonts w:cs="Times New Roman"/>
          <w:sz w:val="24"/>
          <w:szCs w:val="22"/>
        </w:rPr>
        <w:commentReference w:id="157"/>
      </w:r>
      <w:r w:rsidR="00872B82" w:rsidRPr="00872B82">
        <w:rPr>
          <w:rFonts w:cs="Times New Roman"/>
        </w:rPr>
        <w:t>, loa taotluse menetlus on pooleli ning Keskkonnaamet menetleb kompleksloa taotlust edasi keskkonnaloa taotlusena.</w:t>
      </w:r>
      <w:r w:rsidR="005A5A2A">
        <w:rPr>
          <w:rFonts w:cs="Times New Roman"/>
        </w:rPr>
        <w:t>“;</w:t>
      </w:r>
    </w:p>
    <w:p w14:paraId="2D84893F" w14:textId="59B0AE67" w:rsidR="6F193F07" w:rsidRDefault="6F193F07" w:rsidP="00244F97">
      <w:pPr>
        <w:rPr>
          <w:rFonts w:cs="Times New Roman"/>
          <w:color w:val="000000" w:themeColor="text1"/>
        </w:rPr>
      </w:pPr>
    </w:p>
    <w:p w14:paraId="267B7319" w14:textId="53C820D4" w:rsidR="005A5A2A" w:rsidRPr="00987AEF" w:rsidRDefault="003C4F6D" w:rsidP="00244F97">
      <w:pPr>
        <w:rPr>
          <w:rFonts w:cs="Times New Roman"/>
        </w:rPr>
      </w:pPr>
      <w:r w:rsidDel="00B97771">
        <w:rPr>
          <w:rFonts w:cs="Times New Roman"/>
          <w:b/>
          <w:bCs/>
        </w:rPr>
        <w:t>8</w:t>
      </w:r>
      <w:r w:rsidR="00E33812">
        <w:rPr>
          <w:rFonts w:cs="Times New Roman"/>
          <w:b/>
          <w:bCs/>
        </w:rPr>
        <w:t>5</w:t>
      </w:r>
      <w:r w:rsidR="005A5A2A">
        <w:rPr>
          <w:rFonts w:cs="Times New Roman"/>
          <w:b/>
          <w:bCs/>
        </w:rPr>
        <w:t>)</w:t>
      </w:r>
      <w:r w:rsidR="005A5A2A">
        <w:rPr>
          <w:rFonts w:cs="Times New Roman"/>
        </w:rPr>
        <w:t xml:space="preserve"> seadust täiendatakse §-ga 169</w:t>
      </w:r>
      <w:r w:rsidR="005A5A2A">
        <w:rPr>
          <w:rFonts w:cs="Times New Roman"/>
          <w:vertAlign w:val="superscript"/>
        </w:rPr>
        <w:t>5</w:t>
      </w:r>
      <w:r w:rsidR="005A5A2A">
        <w:rPr>
          <w:rFonts w:cs="Times New Roman"/>
        </w:rPr>
        <w:t xml:space="preserve"> </w:t>
      </w:r>
      <w:r w:rsidR="00FB11C7">
        <w:rPr>
          <w:rFonts w:cs="Times New Roman"/>
        </w:rPr>
        <w:t xml:space="preserve">ja </w:t>
      </w:r>
      <w:r w:rsidR="00FB11C7" w:rsidRPr="00FB11C7">
        <w:rPr>
          <w:rFonts w:cs="Times New Roman"/>
        </w:rPr>
        <w:t>169</w:t>
      </w:r>
      <w:r w:rsidR="00FB11C7" w:rsidRPr="00FB11C7">
        <w:rPr>
          <w:rFonts w:cs="Times New Roman"/>
          <w:vertAlign w:val="superscript"/>
        </w:rPr>
        <w:t xml:space="preserve">6 </w:t>
      </w:r>
      <w:r w:rsidR="005A5A2A">
        <w:rPr>
          <w:rFonts w:cs="Times New Roman"/>
        </w:rPr>
        <w:t>järgmises sõnastuses:</w:t>
      </w:r>
    </w:p>
    <w:p w14:paraId="00BFD4DE" w14:textId="2CCEEAFD" w:rsidR="7E3FA460" w:rsidRDefault="005A5A2A" w:rsidP="00244F97">
      <w:pPr>
        <w:rPr>
          <w:rFonts w:eastAsia="Times New Roman" w:cs="Times New Roman"/>
        </w:rPr>
      </w:pPr>
      <w:r w:rsidRPr="00987AEF">
        <w:rPr>
          <w:rFonts w:cs="Times New Roman"/>
          <w:color w:val="000000" w:themeColor="text1"/>
        </w:rPr>
        <w:t>„</w:t>
      </w:r>
      <w:r w:rsidR="7E3FA460" w:rsidRPr="13A2C486">
        <w:rPr>
          <w:rFonts w:cs="Times New Roman"/>
          <w:b/>
          <w:bCs/>
          <w:color w:val="000000" w:themeColor="text1"/>
        </w:rPr>
        <w:t xml:space="preserve">§ </w:t>
      </w:r>
      <w:r w:rsidR="002D0807" w:rsidRPr="078A3099">
        <w:rPr>
          <w:rFonts w:cs="Times New Roman"/>
          <w:b/>
          <w:bCs/>
          <w:color w:val="000000" w:themeColor="text1"/>
        </w:rPr>
        <w:t>169</w:t>
      </w:r>
      <w:r w:rsidR="002D0807">
        <w:rPr>
          <w:rFonts w:cs="Times New Roman"/>
          <w:b/>
          <w:bCs/>
          <w:color w:val="000000" w:themeColor="text1"/>
          <w:vertAlign w:val="superscript"/>
        </w:rPr>
        <w:t>5</w:t>
      </w:r>
      <w:r w:rsidR="00D41954" w:rsidRPr="078A3099">
        <w:rPr>
          <w:rFonts w:cs="Times New Roman"/>
          <w:b/>
          <w:bCs/>
          <w:color w:val="000000" w:themeColor="text1"/>
        </w:rPr>
        <w:t>.</w:t>
      </w:r>
      <w:r w:rsidR="00D41954">
        <w:rPr>
          <w:rFonts w:cs="Times New Roman"/>
          <w:b/>
          <w:bCs/>
          <w:color w:val="000000" w:themeColor="text1"/>
        </w:rPr>
        <w:t xml:space="preserve"> </w:t>
      </w:r>
      <w:del w:id="158" w:author="Katariina Kärsten - JUSTDIGI" w:date="2026-06-29T09:41:00Z" w16du:dateUtc="2026-06-29T06:41:00Z">
        <w:r w:rsidR="4A172076" w:rsidRPr="078A3099" w:rsidDel="001F2D4B">
          <w:rPr>
            <w:rFonts w:eastAsia="Times New Roman" w:cs="Times New Roman"/>
            <w:b/>
          </w:rPr>
          <w:delText xml:space="preserve">Peatüki </w:delText>
        </w:r>
      </w:del>
      <w:r w:rsidR="4A172076" w:rsidRPr="078A3099">
        <w:rPr>
          <w:rFonts w:eastAsia="Times New Roman" w:cs="Times New Roman"/>
          <w:b/>
        </w:rPr>
        <w:t>6¹</w:t>
      </w:r>
      <w:ins w:id="159" w:author="Katariina Kärsten - JUSTDIGI" w:date="2026-06-29T09:41:00Z" w16du:dateUtc="2026-06-29T06:41:00Z">
        <w:r w:rsidR="001F2D4B">
          <w:rPr>
            <w:rFonts w:eastAsia="Times New Roman" w:cs="Times New Roman"/>
            <w:b/>
          </w:rPr>
          <w:t>. peatüki</w:t>
        </w:r>
      </w:ins>
      <w:r w:rsidR="4A172076" w:rsidRPr="078A3099">
        <w:rPr>
          <w:rFonts w:eastAsia="Times New Roman" w:cs="Times New Roman"/>
          <w:b/>
        </w:rPr>
        <w:t xml:space="preserve"> nõuete rakendamine sea- ja linnukasvatuse käitistele</w:t>
      </w:r>
    </w:p>
    <w:p w14:paraId="1758605E" w14:textId="77777777" w:rsidR="00666DDC" w:rsidRDefault="00666DDC" w:rsidP="00244F97">
      <w:pPr>
        <w:rPr>
          <w:rFonts w:eastAsia="Times New Roman" w:cs="Times New Roman"/>
        </w:rPr>
      </w:pPr>
    </w:p>
    <w:p w14:paraId="5DFC94B3" w14:textId="1FB58742" w:rsidR="6F143BC6" w:rsidRDefault="61C1E5ED" w:rsidP="00244F97">
      <w:pPr>
        <w:rPr>
          <w:rFonts w:eastAsia="Times New Roman" w:cs="Times New Roman"/>
        </w:rPr>
      </w:pPr>
      <w:r w:rsidRPr="5FCC2815">
        <w:rPr>
          <w:rFonts w:eastAsia="Times New Roman" w:cs="Times New Roman"/>
        </w:rPr>
        <w:t xml:space="preserve">Käesoleva seaduse </w:t>
      </w:r>
      <w:del w:id="160" w:author="Katariina Kärsten - JUSTDIGI" w:date="2026-06-26T17:58:00Z" w16du:dateUtc="2026-06-26T14:58:00Z">
        <w:r w:rsidRPr="5FCC2815" w:rsidDel="005B104C">
          <w:rPr>
            <w:rFonts w:eastAsia="Times New Roman" w:cs="Times New Roman"/>
          </w:rPr>
          <w:delText xml:space="preserve">peatükis </w:delText>
        </w:r>
      </w:del>
      <w:r w:rsidRPr="5FCC2815">
        <w:rPr>
          <w:rFonts w:eastAsia="Times New Roman" w:cs="Times New Roman"/>
        </w:rPr>
        <w:t>6</w:t>
      </w:r>
      <w:r w:rsidRPr="5FCC2815">
        <w:rPr>
          <w:rFonts w:eastAsia="Times New Roman" w:cs="Times New Roman"/>
          <w:vertAlign w:val="superscript"/>
        </w:rPr>
        <w:t>1</w:t>
      </w:r>
      <w:ins w:id="161" w:author="Katariina Kärsten - JUSTDIGI" w:date="2026-06-26T17:58:00Z" w16du:dateUtc="2026-06-26T14:58:00Z">
        <w:r w:rsidR="005B104C">
          <w:rPr>
            <w:rFonts w:eastAsia="Times New Roman" w:cs="Times New Roman"/>
          </w:rPr>
          <w:t>.</w:t>
        </w:r>
      </w:ins>
      <w:r w:rsidRPr="5FCC2815">
        <w:rPr>
          <w:rFonts w:eastAsia="Times New Roman" w:cs="Times New Roman"/>
        </w:rPr>
        <w:t xml:space="preserve"> </w:t>
      </w:r>
      <w:ins w:id="162" w:author="Katariina Kärsten - JUSTDIGI" w:date="2026-06-26T17:58:00Z" w16du:dateUtc="2026-06-26T14:58:00Z">
        <w:r w:rsidR="005B104C" w:rsidRPr="5FCC2815">
          <w:rPr>
            <w:rFonts w:eastAsia="Times New Roman" w:cs="Times New Roman"/>
          </w:rPr>
          <w:t xml:space="preserve">peatükis </w:t>
        </w:r>
      </w:ins>
      <w:r w:rsidRPr="5FCC2815">
        <w:rPr>
          <w:rFonts w:eastAsia="Times New Roman" w:cs="Times New Roman"/>
        </w:rPr>
        <w:t>s</w:t>
      </w:r>
      <w:r w:rsidR="00666DDC">
        <w:rPr>
          <w:rFonts w:eastAsia="Times New Roman" w:cs="Times New Roman"/>
        </w:rPr>
        <w:t>ätestatud</w:t>
      </w:r>
      <w:r w:rsidRPr="5FCC2815">
        <w:rPr>
          <w:rFonts w:eastAsia="Times New Roman" w:cs="Times New Roman"/>
        </w:rPr>
        <w:t xml:space="preserve"> nõudeid rakendatakse sea- ja linnukasvatuse käit</w:t>
      </w:r>
      <w:r w:rsidR="1AB4F2B9">
        <w:t>istele</w:t>
      </w:r>
      <w:r w:rsidRPr="5FCC2815">
        <w:rPr>
          <w:rFonts w:eastAsia="Times New Roman" w:cs="Times New Roman"/>
        </w:rPr>
        <w:t>:</w:t>
      </w:r>
    </w:p>
    <w:p w14:paraId="01C252DF" w14:textId="1D175B5D" w:rsidR="61C1E5ED" w:rsidRDefault="61C1E5ED" w:rsidP="00244F97">
      <w:pPr>
        <w:rPr>
          <w:rFonts w:eastAsia="Times New Roman" w:cs="Times New Roman"/>
        </w:rPr>
      </w:pPr>
      <w:r w:rsidRPr="71383349">
        <w:rPr>
          <w:rFonts w:eastAsia="Times New Roman" w:cs="Times New Roman"/>
          <w:szCs w:val="24"/>
        </w:rPr>
        <w:t xml:space="preserve">1) alates </w:t>
      </w:r>
      <w:ins w:id="163" w:author="Katariina Kärsten - JUSTDIGI" w:date="2026-06-29T09:42:00Z" w16du:dateUtc="2026-06-29T06:42:00Z">
        <w:r w:rsidR="001F2D4B" w:rsidRPr="71383349">
          <w:rPr>
            <w:rFonts w:eastAsia="Times New Roman" w:cs="Times New Roman"/>
            <w:szCs w:val="24"/>
          </w:rPr>
          <w:t>2030</w:t>
        </w:r>
        <w:r w:rsidR="001F2D4B">
          <w:rPr>
            <w:rFonts w:eastAsia="Times New Roman" w:cs="Times New Roman"/>
            <w:szCs w:val="24"/>
          </w:rPr>
          <w:t xml:space="preserve">. aasta </w:t>
        </w:r>
      </w:ins>
      <w:r w:rsidRPr="71383349">
        <w:rPr>
          <w:rFonts w:eastAsia="Times New Roman" w:cs="Times New Roman"/>
          <w:szCs w:val="24"/>
        </w:rPr>
        <w:t>1. septembrist</w:t>
      </w:r>
      <w:del w:id="164" w:author="Katariina Kärsten - JUSTDIGI" w:date="2026-06-29T09:42:00Z" w16du:dateUtc="2026-06-29T06:42:00Z">
        <w:r w:rsidRPr="71383349" w:rsidDel="001F2D4B">
          <w:rPr>
            <w:rFonts w:eastAsia="Times New Roman" w:cs="Times New Roman"/>
            <w:szCs w:val="24"/>
          </w:rPr>
          <w:delText xml:space="preserve"> 2030</w:delText>
        </w:r>
      </w:del>
      <w:r w:rsidRPr="71383349">
        <w:rPr>
          <w:rFonts w:eastAsia="Times New Roman" w:cs="Times New Roman"/>
          <w:szCs w:val="24"/>
        </w:rPr>
        <w:t xml:space="preserve">, kui käitise künnisvõimsus on 600 </w:t>
      </w:r>
      <w:r>
        <w:t>loomühikut</w:t>
      </w:r>
      <w:r w:rsidRPr="71383349">
        <w:rPr>
          <w:rFonts w:eastAsia="Times New Roman" w:cs="Times New Roman"/>
          <w:szCs w:val="24"/>
        </w:rPr>
        <w:t xml:space="preserve"> või rohkem;</w:t>
      </w:r>
    </w:p>
    <w:p w14:paraId="045F3DA5" w14:textId="4AD0D043" w:rsidR="61C1E5ED" w:rsidRDefault="61C1E5ED" w:rsidP="00244F97">
      <w:pPr>
        <w:rPr>
          <w:rFonts w:eastAsia="Times New Roman" w:cs="Times New Roman"/>
        </w:rPr>
      </w:pPr>
      <w:r w:rsidRPr="71383349">
        <w:rPr>
          <w:rFonts w:eastAsia="Times New Roman" w:cs="Times New Roman"/>
          <w:szCs w:val="24"/>
        </w:rPr>
        <w:t xml:space="preserve">2) alates </w:t>
      </w:r>
      <w:ins w:id="165" w:author="Katariina Kärsten - JUSTDIGI" w:date="2026-06-29T09:42:00Z" w16du:dateUtc="2026-06-29T06:42:00Z">
        <w:r w:rsidR="001F2D4B" w:rsidRPr="71383349">
          <w:rPr>
            <w:rFonts w:eastAsia="Times New Roman" w:cs="Times New Roman"/>
            <w:szCs w:val="24"/>
          </w:rPr>
          <w:t>2031</w:t>
        </w:r>
        <w:r w:rsidR="001F2D4B">
          <w:rPr>
            <w:rFonts w:eastAsia="Times New Roman" w:cs="Times New Roman"/>
            <w:szCs w:val="24"/>
          </w:rPr>
          <w:t xml:space="preserve">. aasta </w:t>
        </w:r>
      </w:ins>
      <w:r w:rsidRPr="71383349">
        <w:rPr>
          <w:rFonts w:eastAsia="Times New Roman" w:cs="Times New Roman"/>
          <w:szCs w:val="24"/>
        </w:rPr>
        <w:t>1. septembrist</w:t>
      </w:r>
      <w:del w:id="166" w:author="Katariina Kärsten - JUSTDIGI" w:date="2026-06-29T09:42:00Z" w16du:dateUtc="2026-06-29T06:42:00Z">
        <w:r w:rsidRPr="71383349" w:rsidDel="001F2D4B">
          <w:rPr>
            <w:rFonts w:eastAsia="Times New Roman" w:cs="Times New Roman"/>
            <w:szCs w:val="24"/>
          </w:rPr>
          <w:delText xml:space="preserve"> 2031</w:delText>
        </w:r>
      </w:del>
      <w:r w:rsidRPr="71383349">
        <w:rPr>
          <w:rFonts w:eastAsia="Times New Roman" w:cs="Times New Roman"/>
          <w:szCs w:val="24"/>
        </w:rPr>
        <w:t xml:space="preserve">, kui käitise künnisvõimsus on 400 </w:t>
      </w:r>
      <w:r w:rsidR="7C064EC0" w:rsidRPr="71383349">
        <w:rPr>
          <w:rFonts w:eastAsia="Times New Roman" w:cs="Times New Roman"/>
          <w:szCs w:val="24"/>
        </w:rPr>
        <w:t xml:space="preserve">loomühikut </w:t>
      </w:r>
      <w:r w:rsidRPr="71383349">
        <w:rPr>
          <w:rFonts w:eastAsia="Times New Roman" w:cs="Times New Roman"/>
          <w:szCs w:val="24"/>
        </w:rPr>
        <w:t>või rohkem;</w:t>
      </w:r>
    </w:p>
    <w:p w14:paraId="4F58B2C7" w14:textId="2B7D9E52" w:rsidR="61C1E5ED" w:rsidRDefault="61C1E5ED" w:rsidP="00244F97">
      <w:pPr>
        <w:rPr>
          <w:rFonts w:eastAsia="Times New Roman" w:cs="Times New Roman"/>
        </w:rPr>
      </w:pPr>
      <w:r w:rsidRPr="74CDE46E">
        <w:rPr>
          <w:rFonts w:eastAsia="Times New Roman" w:cs="Times New Roman"/>
        </w:rPr>
        <w:t xml:space="preserve">3) alates </w:t>
      </w:r>
      <w:ins w:id="167" w:author="Katariina Kärsten - JUSTDIGI" w:date="2026-06-29T09:42:00Z" w16du:dateUtc="2026-06-29T06:42:00Z">
        <w:r w:rsidR="001F2D4B" w:rsidRPr="74CDE46E">
          <w:rPr>
            <w:rFonts w:eastAsia="Times New Roman" w:cs="Times New Roman"/>
          </w:rPr>
          <w:t>2032</w:t>
        </w:r>
        <w:r w:rsidR="001F2D4B">
          <w:rPr>
            <w:rFonts w:eastAsia="Times New Roman" w:cs="Times New Roman"/>
          </w:rPr>
          <w:t xml:space="preserve">. aasta </w:t>
        </w:r>
      </w:ins>
      <w:r w:rsidRPr="74CDE46E">
        <w:rPr>
          <w:rFonts w:eastAsia="Times New Roman" w:cs="Times New Roman"/>
        </w:rPr>
        <w:t xml:space="preserve">1. septembrist </w:t>
      </w:r>
      <w:del w:id="168" w:author="Katariina Kärsten - JUSTDIGI" w:date="2026-06-29T09:42:00Z" w16du:dateUtc="2026-06-29T06:42:00Z">
        <w:r w:rsidRPr="74CDE46E" w:rsidDel="001F2D4B">
          <w:rPr>
            <w:rFonts w:eastAsia="Times New Roman" w:cs="Times New Roman"/>
          </w:rPr>
          <w:delText>2032</w:delText>
        </w:r>
      </w:del>
      <w:r w:rsidRPr="74CDE46E">
        <w:rPr>
          <w:rFonts w:eastAsia="Times New Roman" w:cs="Times New Roman"/>
        </w:rPr>
        <w:t xml:space="preserve"> käitistele</w:t>
      </w:r>
      <w:r w:rsidR="602EC727" w:rsidRPr="74CDE46E">
        <w:rPr>
          <w:rFonts w:eastAsia="Times New Roman" w:cs="Times New Roman"/>
        </w:rPr>
        <w:t>,</w:t>
      </w:r>
      <w:r w:rsidRPr="74CDE46E">
        <w:rPr>
          <w:rFonts w:eastAsia="Times New Roman" w:cs="Times New Roman"/>
        </w:rPr>
        <w:t xml:space="preserve"> mis on nimetatud </w:t>
      </w:r>
      <w:ins w:id="169" w:author="Katariina Kärsten - JUSTDIGI" w:date="2026-06-29T09:42:00Z" w16du:dateUtc="2026-06-29T06:42:00Z">
        <w:r w:rsidR="001F2D4B">
          <w:rPr>
            <w:rFonts w:eastAsia="Times New Roman" w:cs="Times New Roman"/>
          </w:rPr>
          <w:t xml:space="preserve">käesoleva seaduse </w:t>
        </w:r>
      </w:ins>
      <w:r w:rsidRPr="74CDE46E">
        <w:rPr>
          <w:rFonts w:eastAsia="Times New Roman" w:cs="Times New Roman"/>
        </w:rPr>
        <w:t>§</w:t>
      </w:r>
      <w:r w:rsidR="769BEBE7" w:rsidRPr="5FCC2815">
        <w:rPr>
          <w:rFonts w:eastAsia="Times New Roman" w:cs="Times New Roman"/>
        </w:rPr>
        <w:t xml:space="preserve"> </w:t>
      </w:r>
      <w:r w:rsidRPr="74CDE46E">
        <w:rPr>
          <w:rFonts w:eastAsia="Times New Roman" w:cs="Times New Roman"/>
        </w:rPr>
        <w:t>154</w:t>
      </w:r>
      <w:r w:rsidRPr="74CDE46E">
        <w:rPr>
          <w:rFonts w:eastAsia="Times New Roman" w:cs="Times New Roman"/>
          <w:vertAlign w:val="superscript"/>
        </w:rPr>
        <w:t>1</w:t>
      </w:r>
      <w:r w:rsidRPr="74CDE46E">
        <w:rPr>
          <w:rFonts w:eastAsia="Times New Roman" w:cs="Times New Roman"/>
        </w:rPr>
        <w:t xml:space="preserve"> lõikes 2.</w:t>
      </w:r>
    </w:p>
    <w:p w14:paraId="7D6EAA60" w14:textId="753307FD" w:rsidR="321C60C8" w:rsidRDefault="321C60C8" w:rsidP="00244F97">
      <w:pPr>
        <w:rPr>
          <w:rFonts w:eastAsia="Times New Roman" w:cs="Times New Roman"/>
        </w:rPr>
      </w:pPr>
    </w:p>
    <w:p w14:paraId="3E9731A2" w14:textId="083A7E78" w:rsidR="00A9764C" w:rsidRPr="002945EA" w:rsidRDefault="00A9764C" w:rsidP="00244F97">
      <w:pPr>
        <w:rPr>
          <w:rFonts w:cs="Times New Roman"/>
          <w:b/>
          <w:bCs/>
          <w:color w:val="000000" w:themeColor="text1"/>
          <w:szCs w:val="24"/>
        </w:rPr>
      </w:pPr>
      <w:r w:rsidRPr="002945EA">
        <w:rPr>
          <w:rFonts w:cs="Times New Roman"/>
          <w:b/>
          <w:bCs/>
          <w:color w:val="000000" w:themeColor="text1"/>
          <w:szCs w:val="24"/>
        </w:rPr>
        <w:t>§</w:t>
      </w:r>
      <w:r w:rsidR="0065200A">
        <w:rPr>
          <w:rFonts w:cs="Times New Roman"/>
          <w:b/>
          <w:bCs/>
          <w:color w:val="000000" w:themeColor="text1"/>
          <w:szCs w:val="24"/>
        </w:rPr>
        <w:t xml:space="preserve"> </w:t>
      </w:r>
      <w:r w:rsidR="002D0807" w:rsidRPr="002945EA">
        <w:rPr>
          <w:rFonts w:cs="Times New Roman"/>
          <w:b/>
          <w:bCs/>
          <w:color w:val="000000" w:themeColor="text1"/>
          <w:szCs w:val="24"/>
        </w:rPr>
        <w:t>169</w:t>
      </w:r>
      <w:r w:rsidR="002D0807">
        <w:rPr>
          <w:rFonts w:cs="Times New Roman"/>
          <w:b/>
          <w:bCs/>
          <w:color w:val="000000" w:themeColor="text1"/>
          <w:szCs w:val="24"/>
          <w:vertAlign w:val="superscript"/>
        </w:rPr>
        <w:t>6</w:t>
      </w:r>
      <w:r w:rsidRPr="002945EA">
        <w:rPr>
          <w:rFonts w:cs="Times New Roman"/>
          <w:b/>
          <w:bCs/>
          <w:color w:val="000000" w:themeColor="text1"/>
          <w:szCs w:val="24"/>
        </w:rPr>
        <w:t>. Nõuete kohaldamine</w:t>
      </w:r>
      <w:r>
        <w:rPr>
          <w:rFonts w:cs="Times New Roman"/>
          <w:color w:val="000000" w:themeColor="text1"/>
          <w:szCs w:val="24"/>
        </w:rPr>
        <w:t xml:space="preserve"> </w:t>
      </w:r>
      <w:r w:rsidRPr="002945EA">
        <w:rPr>
          <w:rFonts w:cs="Times New Roman"/>
          <w:b/>
          <w:bCs/>
          <w:color w:val="000000" w:themeColor="text1"/>
          <w:szCs w:val="24"/>
        </w:rPr>
        <w:t>kompleksloa alusel tegutsevate käitiste suhtes</w:t>
      </w:r>
    </w:p>
    <w:p w14:paraId="4957FC87" w14:textId="77777777" w:rsidR="00A9764C" w:rsidRPr="00EA249B" w:rsidRDefault="00A9764C" w:rsidP="00244F97">
      <w:pPr>
        <w:rPr>
          <w:rFonts w:cs="Times New Roman"/>
          <w:color w:val="000000" w:themeColor="text1"/>
          <w:szCs w:val="24"/>
        </w:rPr>
      </w:pPr>
    </w:p>
    <w:p w14:paraId="4F7F975E" w14:textId="30A145C9" w:rsidR="00A9764C" w:rsidRPr="000533FF" w:rsidRDefault="00A9764C" w:rsidP="00244F97">
      <w:pPr>
        <w:rPr>
          <w:rFonts w:cs="Times New Roman"/>
          <w:color w:val="000000" w:themeColor="text1"/>
          <w:szCs w:val="24"/>
        </w:rPr>
      </w:pPr>
      <w:r w:rsidRPr="009C22F3">
        <w:rPr>
          <w:rFonts w:cs="Times New Roman"/>
          <w:color w:val="000000" w:themeColor="text1"/>
          <w:szCs w:val="24"/>
        </w:rPr>
        <w:t>(1)</w:t>
      </w:r>
      <w:r w:rsidRPr="000533FF">
        <w:rPr>
          <w:rFonts w:cs="Times New Roman"/>
          <w:color w:val="000000" w:themeColor="text1"/>
          <w:szCs w:val="24"/>
        </w:rPr>
        <w:t xml:space="preserve"> Käesoleva seaduse </w:t>
      </w:r>
      <w:r w:rsidR="00666DDC" w:rsidRPr="00F3717A">
        <w:rPr>
          <w:rFonts w:cs="Times New Roman"/>
        </w:rPr>
        <w:t>§</w:t>
      </w:r>
      <w:r w:rsidRPr="000533FF">
        <w:rPr>
          <w:rFonts w:cs="Times New Roman"/>
          <w:color w:val="000000" w:themeColor="text1"/>
          <w:szCs w:val="24"/>
        </w:rPr>
        <w:t xml:space="preserve"> 41 lõi</w:t>
      </w:r>
      <w:r>
        <w:rPr>
          <w:rFonts w:cs="Times New Roman"/>
          <w:color w:val="000000" w:themeColor="text1"/>
          <w:szCs w:val="24"/>
        </w:rPr>
        <w:t>k</w:t>
      </w:r>
      <w:r w:rsidRPr="000533FF">
        <w:rPr>
          <w:rFonts w:cs="Times New Roman"/>
          <w:color w:val="000000" w:themeColor="text1"/>
          <w:szCs w:val="24"/>
        </w:rPr>
        <w:t xml:space="preserve">e 2 punktides </w:t>
      </w:r>
      <w:r>
        <w:rPr>
          <w:rFonts w:cs="Times New Roman"/>
          <w:color w:val="000000" w:themeColor="text1"/>
          <w:szCs w:val="24"/>
        </w:rPr>
        <w:t>6</w:t>
      </w:r>
      <w:r>
        <w:rPr>
          <w:rFonts w:cs="Times New Roman"/>
          <w:color w:val="000000" w:themeColor="text1"/>
          <w:szCs w:val="24"/>
          <w:vertAlign w:val="superscript"/>
        </w:rPr>
        <w:t>1</w:t>
      </w:r>
      <w:r>
        <w:rPr>
          <w:rFonts w:cs="Times New Roman"/>
          <w:color w:val="000000" w:themeColor="text1"/>
          <w:szCs w:val="24"/>
        </w:rPr>
        <w:t xml:space="preserve">, 20, 21 ja </w:t>
      </w:r>
      <w:r w:rsidR="00666DDC" w:rsidRPr="00F3717A">
        <w:rPr>
          <w:rFonts w:cs="Times New Roman"/>
        </w:rPr>
        <w:t>§</w:t>
      </w:r>
      <w:r w:rsidR="00666DDC">
        <w:rPr>
          <w:rFonts w:cs="Times New Roman"/>
        </w:rPr>
        <w:t>-s</w:t>
      </w:r>
      <w:r w:rsidRPr="00B0574C">
        <w:rPr>
          <w:rFonts w:cs="Times New Roman"/>
          <w:bCs/>
          <w:color w:val="000000" w:themeColor="text1"/>
          <w:szCs w:val="24"/>
        </w:rPr>
        <w:t xml:space="preserve"> 44</w:t>
      </w:r>
      <w:r w:rsidRPr="00B0574C">
        <w:rPr>
          <w:rFonts w:cs="Times New Roman"/>
          <w:bCs/>
          <w:color w:val="000000" w:themeColor="text1"/>
          <w:szCs w:val="24"/>
          <w:vertAlign w:val="superscript"/>
        </w:rPr>
        <w:t>1</w:t>
      </w:r>
      <w:r w:rsidRPr="000533FF">
        <w:rPr>
          <w:rFonts w:cs="Times New Roman"/>
          <w:color w:val="000000" w:themeColor="text1"/>
          <w:szCs w:val="24"/>
        </w:rPr>
        <w:t xml:space="preserve"> sätestatud nõudeid rakendatakse </w:t>
      </w:r>
      <w:r w:rsidRPr="61DC5154">
        <w:rPr>
          <w:rFonts w:eastAsia="Times New Roman" w:cs="Times New Roman"/>
        </w:rPr>
        <w:t>nelja aasta jooksul pärast</w:t>
      </w:r>
      <w:r w:rsidR="005524A9">
        <w:rPr>
          <w:rFonts w:eastAsia="Times New Roman" w:cs="Times New Roman"/>
        </w:rPr>
        <w:t xml:space="preserve"> </w:t>
      </w:r>
      <w:r w:rsidRPr="61DC5154">
        <w:rPr>
          <w:rFonts w:eastAsia="Times New Roman" w:cs="Times New Roman"/>
        </w:rPr>
        <w:t>käitise peamis</w:t>
      </w:r>
      <w:r>
        <w:rPr>
          <w:rFonts w:eastAsia="Times New Roman" w:cs="Times New Roman"/>
        </w:rPr>
        <w:t>e</w:t>
      </w:r>
      <w:r w:rsidRPr="61DC5154">
        <w:rPr>
          <w:rFonts w:eastAsia="Times New Roman" w:cs="Times New Roman"/>
        </w:rPr>
        <w:t xml:space="preserve"> tegevusvaldkon</w:t>
      </w:r>
      <w:r>
        <w:rPr>
          <w:rFonts w:eastAsia="Times New Roman" w:cs="Times New Roman"/>
        </w:rPr>
        <w:t>na kohta</w:t>
      </w:r>
      <w:r w:rsidR="00465253">
        <w:rPr>
          <w:rFonts w:eastAsia="Times New Roman" w:cs="Times New Roman"/>
        </w:rPr>
        <w:t xml:space="preserve"> tehtud</w:t>
      </w:r>
      <w:r>
        <w:rPr>
          <w:rFonts w:eastAsia="Times New Roman" w:cs="Times New Roman"/>
        </w:rPr>
        <w:t xml:space="preserve"> </w:t>
      </w:r>
      <w:r w:rsidRPr="61DC5154">
        <w:rPr>
          <w:rFonts w:eastAsia="Times New Roman" w:cs="Times New Roman"/>
        </w:rPr>
        <w:t>PVT-järeldusi käsitleva</w:t>
      </w:r>
      <w:r w:rsidR="00465253">
        <w:rPr>
          <w:rFonts w:eastAsia="Times New Roman" w:cs="Times New Roman"/>
        </w:rPr>
        <w:t>t</w:t>
      </w:r>
      <w:r w:rsidRPr="61DC5154">
        <w:rPr>
          <w:rFonts w:eastAsia="Times New Roman" w:cs="Times New Roman"/>
        </w:rPr>
        <w:t xml:space="preserve"> </w:t>
      </w:r>
      <w:r w:rsidR="00B15681">
        <w:rPr>
          <w:rFonts w:eastAsia="Times New Roman" w:cs="Times New Roman"/>
        </w:rPr>
        <w:t>E</w:t>
      </w:r>
      <w:r w:rsidR="00A328E8">
        <w:rPr>
          <w:rFonts w:eastAsia="Times New Roman" w:cs="Times New Roman"/>
        </w:rPr>
        <w:t>uroopa Komisjoni</w:t>
      </w:r>
      <w:r w:rsidRPr="61DC5154">
        <w:rPr>
          <w:rFonts w:eastAsia="Times New Roman" w:cs="Times New Roman"/>
        </w:rPr>
        <w:t xml:space="preserve"> </w:t>
      </w:r>
      <w:r w:rsidR="00A328E8">
        <w:rPr>
          <w:rFonts w:eastAsia="Times New Roman" w:cs="Times New Roman"/>
        </w:rPr>
        <w:t>rakendus</w:t>
      </w:r>
      <w:r w:rsidRPr="61DC5154">
        <w:rPr>
          <w:rFonts w:eastAsia="Times New Roman" w:cs="Times New Roman"/>
        </w:rPr>
        <w:t>otsus</w:t>
      </w:r>
      <w:r w:rsidR="00465253">
        <w:rPr>
          <w:rFonts w:eastAsia="Times New Roman" w:cs="Times New Roman"/>
        </w:rPr>
        <w:t>t</w:t>
      </w:r>
      <w:r w:rsidRPr="61DC5154">
        <w:rPr>
          <w:rFonts w:eastAsia="Times New Roman" w:cs="Times New Roman"/>
        </w:rPr>
        <w:t xml:space="preserve">, mis on avaldatud </w:t>
      </w:r>
      <w:r w:rsidR="00CC4490" w:rsidRPr="00CC4490">
        <w:rPr>
          <w:rFonts w:eastAsia="Times New Roman" w:cs="Times New Roman"/>
        </w:rPr>
        <w:t xml:space="preserve">Euroopa Liidu Teatajas </w:t>
      </w:r>
      <w:r w:rsidRPr="61DC5154">
        <w:rPr>
          <w:rFonts w:eastAsia="Times New Roman" w:cs="Times New Roman"/>
        </w:rPr>
        <w:t xml:space="preserve">pärast </w:t>
      </w:r>
      <w:ins w:id="170" w:author="Katariina Kärsten - JUSTDIGI" w:date="2026-06-29T09:45:00Z" w16du:dateUtc="2026-06-29T06:45:00Z">
        <w:r w:rsidR="0019249B" w:rsidRPr="61DC5154">
          <w:rPr>
            <w:rFonts w:eastAsia="Times New Roman" w:cs="Times New Roman"/>
          </w:rPr>
          <w:t>2026</w:t>
        </w:r>
        <w:r w:rsidR="0019249B">
          <w:rPr>
            <w:rFonts w:eastAsia="Times New Roman" w:cs="Times New Roman"/>
          </w:rPr>
          <w:t xml:space="preserve">. aasta </w:t>
        </w:r>
      </w:ins>
      <w:r w:rsidRPr="61DC5154">
        <w:rPr>
          <w:rFonts w:eastAsia="Times New Roman" w:cs="Times New Roman"/>
        </w:rPr>
        <w:t>1. juulit</w:t>
      </w:r>
      <w:del w:id="171" w:author="Katariina Kärsten - JUSTDIGI" w:date="2026-06-29T09:45:00Z" w16du:dateUtc="2026-06-29T06:45:00Z">
        <w:r w:rsidRPr="61DC5154" w:rsidDel="0019249B">
          <w:rPr>
            <w:rFonts w:eastAsia="Times New Roman" w:cs="Times New Roman"/>
          </w:rPr>
          <w:delText xml:space="preserve"> 2026</w:delText>
        </w:r>
      </w:del>
      <w:r>
        <w:rPr>
          <w:rFonts w:eastAsia="Times New Roman" w:cs="Times New Roman"/>
        </w:rPr>
        <w:t>.</w:t>
      </w:r>
    </w:p>
    <w:p w14:paraId="6CDEC032" w14:textId="77777777" w:rsidR="00A9764C" w:rsidRPr="000533FF" w:rsidRDefault="00A9764C" w:rsidP="00244F97">
      <w:pPr>
        <w:rPr>
          <w:rFonts w:cs="Times New Roman"/>
          <w:color w:val="000000" w:themeColor="text1"/>
          <w:szCs w:val="24"/>
        </w:rPr>
      </w:pPr>
    </w:p>
    <w:p w14:paraId="28C6266A" w14:textId="3598CD21" w:rsidR="00A9764C" w:rsidRPr="000533FF" w:rsidRDefault="00A9764C" w:rsidP="00244F97">
      <w:pPr>
        <w:rPr>
          <w:rFonts w:cs="Times New Roman"/>
          <w:color w:val="000000" w:themeColor="text1"/>
          <w:szCs w:val="24"/>
        </w:rPr>
      </w:pPr>
      <w:r w:rsidRPr="000533FF">
        <w:rPr>
          <w:rFonts w:cs="Times New Roman"/>
          <w:color w:val="000000" w:themeColor="text1"/>
          <w:szCs w:val="24"/>
        </w:rPr>
        <w:t>(</w:t>
      </w:r>
      <w:r>
        <w:rPr>
          <w:rFonts w:cs="Times New Roman"/>
          <w:color w:val="000000" w:themeColor="text1"/>
          <w:szCs w:val="24"/>
        </w:rPr>
        <w:t>2</w:t>
      </w:r>
      <w:r w:rsidRPr="000533FF">
        <w:rPr>
          <w:rFonts w:cs="Times New Roman"/>
          <w:color w:val="000000" w:themeColor="text1"/>
          <w:szCs w:val="24"/>
        </w:rPr>
        <w:t>) Käitise</w:t>
      </w:r>
      <w:r w:rsidR="00867C58">
        <w:rPr>
          <w:rFonts w:cs="Times New Roman"/>
          <w:color w:val="000000" w:themeColor="text1"/>
          <w:szCs w:val="24"/>
        </w:rPr>
        <w:t>le</w:t>
      </w:r>
      <w:r w:rsidRPr="000533FF">
        <w:rPr>
          <w:rFonts w:cs="Times New Roman"/>
          <w:color w:val="000000" w:themeColor="text1"/>
          <w:szCs w:val="24"/>
        </w:rPr>
        <w:t>, millele on antud esmane kompleksluba pärast</w:t>
      </w:r>
      <w:r w:rsidRPr="00765D44">
        <w:rPr>
          <w:rFonts w:eastAsia="Times New Roman" w:cs="Times New Roman"/>
        </w:rPr>
        <w:t xml:space="preserve"> </w:t>
      </w:r>
      <w:r w:rsidRPr="61DC5154">
        <w:rPr>
          <w:rFonts w:eastAsia="Times New Roman" w:cs="Times New Roman"/>
        </w:rPr>
        <w:t>käitise peamis</w:t>
      </w:r>
      <w:r>
        <w:rPr>
          <w:rFonts w:eastAsia="Times New Roman" w:cs="Times New Roman"/>
        </w:rPr>
        <w:t>e</w:t>
      </w:r>
      <w:r w:rsidRPr="61DC5154">
        <w:rPr>
          <w:rFonts w:eastAsia="Times New Roman" w:cs="Times New Roman"/>
        </w:rPr>
        <w:t xml:space="preserve"> tegevusvaldkon</w:t>
      </w:r>
      <w:r>
        <w:rPr>
          <w:rFonts w:eastAsia="Times New Roman" w:cs="Times New Roman"/>
        </w:rPr>
        <w:t xml:space="preserve">na </w:t>
      </w:r>
      <w:r w:rsidRPr="000E074E">
        <w:rPr>
          <w:rFonts w:eastAsia="Times New Roman" w:cs="Times New Roman"/>
        </w:rPr>
        <w:t xml:space="preserve">kohta </w:t>
      </w:r>
      <w:r w:rsidR="00465253">
        <w:rPr>
          <w:rFonts w:eastAsia="Times New Roman" w:cs="Times New Roman"/>
        </w:rPr>
        <w:t>tehtud</w:t>
      </w:r>
      <w:r w:rsidRPr="000E074E">
        <w:rPr>
          <w:rFonts w:eastAsia="Times New Roman" w:cs="Times New Roman"/>
        </w:rPr>
        <w:t xml:space="preserve"> PVT-järeldusi käsitleva</w:t>
      </w:r>
      <w:r w:rsidR="00465253">
        <w:rPr>
          <w:rFonts w:eastAsia="Times New Roman" w:cs="Times New Roman"/>
        </w:rPr>
        <w:t>t</w:t>
      </w:r>
      <w:r w:rsidR="002D61C6" w:rsidRPr="00F35446">
        <w:rPr>
          <w:rFonts w:eastAsia="Times New Roman" w:cs="Times New Roman"/>
        </w:rPr>
        <w:t xml:space="preserve"> </w:t>
      </w:r>
      <w:r w:rsidR="00CC4490">
        <w:rPr>
          <w:rFonts w:eastAsia="Times New Roman" w:cs="Times New Roman"/>
        </w:rPr>
        <w:t>Euroopa Komisjoni rakendus</w:t>
      </w:r>
      <w:r w:rsidRPr="000E074E">
        <w:rPr>
          <w:rFonts w:eastAsia="Times New Roman" w:cs="Times New Roman"/>
        </w:rPr>
        <w:t>otsus</w:t>
      </w:r>
      <w:r w:rsidR="00465253">
        <w:rPr>
          <w:rFonts w:eastAsia="Times New Roman" w:cs="Times New Roman"/>
        </w:rPr>
        <w:t>t</w:t>
      </w:r>
      <w:r w:rsidRPr="000E074E">
        <w:rPr>
          <w:rFonts w:cs="Times New Roman"/>
          <w:color w:val="000000" w:themeColor="text1"/>
          <w:szCs w:val="24"/>
        </w:rPr>
        <w:t xml:space="preserve">, mis on avaldatud </w:t>
      </w:r>
      <w:r w:rsidR="00CC4490" w:rsidRPr="00CC4490">
        <w:rPr>
          <w:rFonts w:cs="Times New Roman"/>
          <w:color w:val="000000" w:themeColor="text1"/>
          <w:szCs w:val="24"/>
        </w:rPr>
        <w:t xml:space="preserve">Euroopa Liidu Teatajas </w:t>
      </w:r>
      <w:r w:rsidRPr="000E074E">
        <w:rPr>
          <w:rFonts w:cs="Times New Roman"/>
          <w:color w:val="000000" w:themeColor="text1"/>
          <w:szCs w:val="24"/>
        </w:rPr>
        <w:t xml:space="preserve">pärast </w:t>
      </w:r>
      <w:ins w:id="172" w:author="Katariina Kärsten - JUSTDIGI" w:date="2026-06-29T09:45:00Z" w16du:dateUtc="2026-06-29T06:45:00Z">
        <w:r w:rsidR="00E24ED1" w:rsidRPr="000E074E">
          <w:rPr>
            <w:rFonts w:cs="Times New Roman"/>
            <w:color w:val="000000" w:themeColor="text1"/>
            <w:szCs w:val="24"/>
          </w:rPr>
          <w:t>2026</w:t>
        </w:r>
        <w:r w:rsidR="00E24ED1">
          <w:rPr>
            <w:rFonts w:cs="Times New Roman"/>
            <w:color w:val="000000" w:themeColor="text1"/>
            <w:szCs w:val="24"/>
          </w:rPr>
          <w:t xml:space="preserve">. aasta </w:t>
        </w:r>
      </w:ins>
      <w:r w:rsidRPr="000E074E">
        <w:rPr>
          <w:rFonts w:cs="Times New Roman"/>
          <w:color w:val="000000" w:themeColor="text1"/>
          <w:szCs w:val="24"/>
        </w:rPr>
        <w:t>1. juulit</w:t>
      </w:r>
      <w:del w:id="173" w:author="Katariina Kärsten - JUSTDIGI" w:date="2026-06-29T09:45:00Z" w16du:dateUtc="2026-06-29T06:45:00Z">
        <w:r w:rsidRPr="000E074E" w:rsidDel="00E24ED1">
          <w:rPr>
            <w:rFonts w:cs="Times New Roman"/>
            <w:color w:val="000000" w:themeColor="text1"/>
            <w:szCs w:val="24"/>
          </w:rPr>
          <w:delText xml:space="preserve"> 2026</w:delText>
        </w:r>
      </w:del>
      <w:r w:rsidRPr="000E074E">
        <w:rPr>
          <w:rFonts w:cs="Times New Roman"/>
          <w:color w:val="000000" w:themeColor="text1"/>
          <w:szCs w:val="24"/>
        </w:rPr>
        <w:t>,</w:t>
      </w:r>
      <w:r w:rsidRPr="000533FF">
        <w:rPr>
          <w:rFonts w:cs="Times New Roman"/>
          <w:color w:val="000000" w:themeColor="text1"/>
          <w:szCs w:val="24"/>
        </w:rPr>
        <w:t xml:space="preserve"> kohald</w:t>
      </w:r>
      <w:r w:rsidR="00867C58">
        <w:rPr>
          <w:rFonts w:cs="Times New Roman"/>
          <w:color w:val="000000" w:themeColor="text1"/>
          <w:szCs w:val="24"/>
        </w:rPr>
        <w:t>atakse</w:t>
      </w:r>
      <w:r w:rsidRPr="000533FF">
        <w:rPr>
          <w:rFonts w:cs="Times New Roman"/>
          <w:color w:val="000000" w:themeColor="text1"/>
          <w:szCs w:val="24"/>
        </w:rPr>
        <w:t xml:space="preserve"> </w:t>
      </w:r>
      <w:ins w:id="174" w:author="Katariina Kärsten - JUSTDIGI" w:date="2026-06-29T09:45:00Z" w16du:dateUtc="2026-06-29T06:45:00Z">
        <w:r w:rsidR="0092312D">
          <w:rPr>
            <w:rFonts w:cs="Times New Roman"/>
            <w:color w:val="000000" w:themeColor="text1"/>
            <w:szCs w:val="24"/>
          </w:rPr>
          <w:t xml:space="preserve">käesoleva paragrahvi </w:t>
        </w:r>
      </w:ins>
      <w:r w:rsidRPr="000533FF">
        <w:rPr>
          <w:rFonts w:cs="Times New Roman"/>
          <w:color w:val="000000" w:themeColor="text1"/>
          <w:szCs w:val="24"/>
        </w:rPr>
        <w:t xml:space="preserve">lõikes 1 </w:t>
      </w:r>
      <w:r w:rsidR="000E074E">
        <w:rPr>
          <w:rFonts w:cs="Times New Roman"/>
          <w:color w:val="000000" w:themeColor="text1"/>
          <w:szCs w:val="24"/>
        </w:rPr>
        <w:t>nimetatud</w:t>
      </w:r>
      <w:r w:rsidRPr="000533FF">
        <w:rPr>
          <w:rFonts w:cs="Times New Roman"/>
          <w:color w:val="000000" w:themeColor="text1"/>
          <w:szCs w:val="24"/>
        </w:rPr>
        <w:t xml:space="preserve"> sätteid alates PVT-järelduste avaldamise kuupäevast.</w:t>
      </w:r>
    </w:p>
    <w:p w14:paraId="46B8AB1B" w14:textId="1ABBFAF5" w:rsidR="00A9764C" w:rsidRPr="005C5F74" w:rsidRDefault="00A9764C" w:rsidP="00244F97">
      <w:pPr>
        <w:rPr>
          <w:rFonts w:cs="Times New Roman"/>
          <w:color w:val="000000" w:themeColor="text1"/>
        </w:rPr>
      </w:pPr>
    </w:p>
    <w:p w14:paraId="14AD6220" w14:textId="1F901B7E" w:rsidR="00A9764C" w:rsidRDefault="00A9764C" w:rsidP="00F35446">
      <w:pPr>
        <w:rPr>
          <w:rFonts w:eastAsia="Times New Roman" w:cs="Times New Roman"/>
        </w:rPr>
      </w:pPr>
      <w:r w:rsidRPr="61DC5154">
        <w:rPr>
          <w:rFonts w:eastAsia="Times New Roman" w:cs="Times New Roman"/>
        </w:rPr>
        <w:t>(</w:t>
      </w:r>
      <w:r>
        <w:rPr>
          <w:rFonts w:eastAsia="Times New Roman" w:cs="Times New Roman"/>
        </w:rPr>
        <w:t>3</w:t>
      </w:r>
      <w:r w:rsidRPr="61DC5154">
        <w:rPr>
          <w:rFonts w:eastAsia="Times New Roman" w:cs="Times New Roman"/>
        </w:rPr>
        <w:t>) K</w:t>
      </w:r>
      <w:r w:rsidR="00867C58">
        <w:rPr>
          <w:rFonts w:eastAsia="Times New Roman" w:cs="Times New Roman"/>
        </w:rPr>
        <w:t>äitisele, mille</w:t>
      </w:r>
      <w:r w:rsidRPr="61DC5154">
        <w:rPr>
          <w:rFonts w:eastAsia="Times New Roman" w:cs="Times New Roman"/>
        </w:rPr>
        <w:t xml:space="preserve"> tegevusvaldkond kuulu</w:t>
      </w:r>
      <w:r w:rsidR="00E55046">
        <w:rPr>
          <w:rFonts w:eastAsia="Times New Roman" w:cs="Times New Roman"/>
        </w:rPr>
        <w:t>s</w:t>
      </w:r>
      <w:r w:rsidRPr="61DC5154">
        <w:rPr>
          <w:rFonts w:eastAsia="Times New Roman" w:cs="Times New Roman"/>
        </w:rPr>
        <w:t xml:space="preserve"> </w:t>
      </w:r>
      <w:ins w:id="175" w:author="Katariina Kärsten - JUSTDIGI" w:date="2026-06-29T09:50:00Z" w16du:dateUtc="2026-06-29T06:50:00Z">
        <w:r w:rsidR="00BC7291" w:rsidRPr="001A5E95">
          <w:rPr>
            <w:rFonts w:cs="Times New Roman"/>
            <w:color w:val="000000" w:themeColor="text1"/>
            <w:szCs w:val="24"/>
          </w:rPr>
          <w:t xml:space="preserve">Euroopa Parlamendi ja nõukogu </w:t>
        </w:r>
      </w:ins>
      <w:r w:rsidRPr="61DC5154">
        <w:rPr>
          <w:rFonts w:eastAsia="Times New Roman" w:cs="Times New Roman"/>
        </w:rPr>
        <w:t xml:space="preserve">direktiivi </w:t>
      </w:r>
      <w:r w:rsidR="00A1365F" w:rsidRPr="00A1365F">
        <w:rPr>
          <w:rFonts w:eastAsia="Times New Roman" w:cs="Times New Roman"/>
        </w:rPr>
        <w:t>2010/75/EL</w:t>
      </w:r>
      <w:r w:rsidRPr="61DC5154">
        <w:rPr>
          <w:rFonts w:eastAsia="Times New Roman" w:cs="Times New Roman"/>
        </w:rPr>
        <w:t xml:space="preserve"> I lisasse enne </w:t>
      </w:r>
      <w:ins w:id="176" w:author="Katariina Kärsten - JUSTDIGI" w:date="2026-06-29T09:50:00Z" w16du:dateUtc="2026-06-29T06:50:00Z">
        <w:r w:rsidR="00BC7291" w:rsidRPr="61DC5154">
          <w:rPr>
            <w:rFonts w:eastAsia="Times New Roman" w:cs="Times New Roman"/>
          </w:rPr>
          <w:t>2024</w:t>
        </w:r>
        <w:r w:rsidR="00BC7291">
          <w:rPr>
            <w:rFonts w:eastAsia="Times New Roman" w:cs="Times New Roman"/>
          </w:rPr>
          <w:t xml:space="preserve">. aasta </w:t>
        </w:r>
      </w:ins>
      <w:r w:rsidRPr="61DC5154">
        <w:rPr>
          <w:rFonts w:eastAsia="Times New Roman" w:cs="Times New Roman"/>
        </w:rPr>
        <w:t>4. augustit</w:t>
      </w:r>
      <w:del w:id="177" w:author="Katariina Kärsten - JUSTDIGI" w:date="2026-06-29T09:50:00Z" w16du:dateUtc="2026-06-29T06:50:00Z">
        <w:r w:rsidRPr="61DC5154" w:rsidDel="00BC7291">
          <w:rPr>
            <w:rFonts w:eastAsia="Times New Roman" w:cs="Times New Roman"/>
          </w:rPr>
          <w:delText xml:space="preserve"> 2024</w:delText>
        </w:r>
      </w:del>
      <w:r w:rsidRPr="61DC5154">
        <w:rPr>
          <w:rFonts w:eastAsia="Times New Roman" w:cs="Times New Roman"/>
        </w:rPr>
        <w:t>, mi</w:t>
      </w:r>
      <w:r w:rsidR="00867C58">
        <w:rPr>
          <w:rFonts w:eastAsia="Times New Roman" w:cs="Times New Roman"/>
        </w:rPr>
        <w:t>llel on</w:t>
      </w:r>
      <w:r w:rsidRPr="61DC5154">
        <w:rPr>
          <w:rFonts w:eastAsia="Times New Roman" w:cs="Times New Roman"/>
        </w:rPr>
        <w:t xml:space="preserve"> kompleksluba ning </w:t>
      </w:r>
      <w:r w:rsidR="00867C58">
        <w:rPr>
          <w:rFonts w:eastAsia="Times New Roman" w:cs="Times New Roman"/>
        </w:rPr>
        <w:t xml:space="preserve">mis </w:t>
      </w:r>
      <w:r w:rsidRPr="61DC5154">
        <w:rPr>
          <w:rFonts w:eastAsia="Times New Roman" w:cs="Times New Roman"/>
        </w:rPr>
        <w:t xml:space="preserve">on </w:t>
      </w:r>
      <w:r>
        <w:rPr>
          <w:rFonts w:eastAsia="Times New Roman" w:cs="Times New Roman"/>
        </w:rPr>
        <w:t>alustanud tegevust</w:t>
      </w:r>
      <w:r w:rsidRPr="61DC5154">
        <w:rPr>
          <w:rFonts w:eastAsia="Times New Roman" w:cs="Times New Roman"/>
        </w:rPr>
        <w:t xml:space="preserve"> enne </w:t>
      </w:r>
      <w:ins w:id="178" w:author="Katariina Kärsten - JUSTDIGI" w:date="2026-06-29T09:50:00Z" w16du:dateUtc="2026-06-29T06:50:00Z">
        <w:r w:rsidR="00BC7291" w:rsidRPr="61DC5154">
          <w:rPr>
            <w:rFonts w:eastAsia="Times New Roman" w:cs="Times New Roman"/>
          </w:rPr>
          <w:t>2026</w:t>
        </w:r>
        <w:r w:rsidR="00BC7291">
          <w:rPr>
            <w:rFonts w:eastAsia="Times New Roman" w:cs="Times New Roman"/>
          </w:rPr>
          <w:t xml:space="preserve">. aasta </w:t>
        </w:r>
      </w:ins>
      <w:r w:rsidRPr="61DC5154">
        <w:rPr>
          <w:rFonts w:eastAsia="Times New Roman" w:cs="Times New Roman"/>
        </w:rPr>
        <w:t>1. juulit</w:t>
      </w:r>
      <w:del w:id="179" w:author="Katariina Kärsten - JUSTDIGI" w:date="2026-06-29T09:50:00Z" w16du:dateUtc="2026-06-29T06:50:00Z">
        <w:r w:rsidRPr="61DC5154" w:rsidDel="00BC7291">
          <w:rPr>
            <w:rFonts w:eastAsia="Times New Roman" w:cs="Times New Roman"/>
          </w:rPr>
          <w:delText xml:space="preserve"> 2026</w:delText>
        </w:r>
      </w:del>
      <w:r w:rsidRPr="61DC5154">
        <w:rPr>
          <w:rFonts w:eastAsia="Times New Roman" w:cs="Times New Roman"/>
        </w:rPr>
        <w:t xml:space="preserve">, kohaldatakse käesoleva seaduse </w:t>
      </w:r>
      <w:r w:rsidR="000E074E">
        <w:rPr>
          <w:rFonts w:eastAsia="Times New Roman" w:cs="Times New Roman"/>
        </w:rPr>
        <w:t xml:space="preserve">§ </w:t>
      </w:r>
      <w:r w:rsidRPr="61DC5154">
        <w:rPr>
          <w:rFonts w:eastAsia="Times New Roman" w:cs="Times New Roman"/>
        </w:rPr>
        <w:t xml:space="preserve">41 lõike 2 punkte </w:t>
      </w:r>
      <w:r>
        <w:rPr>
          <w:rFonts w:cs="Times New Roman"/>
          <w:color w:val="000000" w:themeColor="text1"/>
        </w:rPr>
        <w:t>7</w:t>
      </w:r>
      <w:r w:rsidRPr="2C2F2FA6">
        <w:rPr>
          <w:rFonts w:cs="Times New Roman"/>
          <w:color w:val="000000" w:themeColor="text1"/>
        </w:rPr>
        <w:t xml:space="preserve">, </w:t>
      </w:r>
      <w:r>
        <w:rPr>
          <w:rFonts w:cs="Times New Roman"/>
          <w:color w:val="000000" w:themeColor="text1"/>
        </w:rPr>
        <w:t>9</w:t>
      </w:r>
      <w:r w:rsidRPr="2C2F2FA6">
        <w:rPr>
          <w:rFonts w:cs="Times New Roman"/>
          <w:color w:val="000000" w:themeColor="text1"/>
        </w:rPr>
        <w:t>, 2</w:t>
      </w:r>
      <w:r>
        <w:rPr>
          <w:rFonts w:cs="Times New Roman"/>
          <w:color w:val="000000" w:themeColor="text1"/>
        </w:rPr>
        <w:t>3</w:t>
      </w:r>
      <w:r w:rsidRPr="2C2F2FA6">
        <w:rPr>
          <w:rFonts w:cs="Times New Roman"/>
          <w:color w:val="000000" w:themeColor="text1"/>
        </w:rPr>
        <w:t xml:space="preserve"> ja 2</w:t>
      </w:r>
      <w:r>
        <w:rPr>
          <w:rFonts w:cs="Times New Roman"/>
          <w:color w:val="000000" w:themeColor="text1"/>
        </w:rPr>
        <w:t>4</w:t>
      </w:r>
      <w:ins w:id="180" w:author="Katariina Kärsten - JUSTDIGI" w:date="2026-06-29T09:50:00Z" w16du:dateUtc="2026-06-29T06:50:00Z">
        <w:r w:rsidR="00F0012C">
          <w:rPr>
            <w:rFonts w:cs="Times New Roman"/>
            <w:color w:val="000000" w:themeColor="text1"/>
          </w:rPr>
          <w:t>,</w:t>
        </w:r>
      </w:ins>
      <w:r w:rsidRPr="2C2F2FA6">
        <w:rPr>
          <w:rFonts w:cs="Times New Roman"/>
          <w:color w:val="000000" w:themeColor="text1"/>
        </w:rPr>
        <w:t xml:space="preserve"> </w:t>
      </w:r>
      <w:del w:id="181" w:author="Katariina Kärsten - JUSTDIGI" w:date="2026-06-29T09:50:00Z" w16du:dateUtc="2026-06-29T06:50:00Z">
        <w:r w:rsidRPr="2C2F2FA6" w:rsidDel="00F0012C">
          <w:rPr>
            <w:rFonts w:cs="Times New Roman"/>
            <w:color w:val="000000" w:themeColor="text1"/>
          </w:rPr>
          <w:delText xml:space="preserve">ning </w:delText>
        </w:r>
      </w:del>
      <w:r w:rsidR="00867C58">
        <w:rPr>
          <w:rFonts w:eastAsia="Times New Roman" w:cs="Times New Roman"/>
        </w:rPr>
        <w:t>§</w:t>
      </w:r>
      <w:r w:rsidRPr="2C2F2FA6">
        <w:rPr>
          <w:rFonts w:cs="Times New Roman"/>
          <w:color w:val="000000" w:themeColor="text1"/>
        </w:rPr>
        <w:t xml:space="preserve"> 44 lõikeid</w:t>
      </w:r>
      <w:r>
        <w:rPr>
          <w:rFonts w:cs="Times New Roman"/>
          <w:color w:val="000000" w:themeColor="text1"/>
        </w:rPr>
        <w:t xml:space="preserve"> 6, 7, 7</w:t>
      </w:r>
      <w:r>
        <w:rPr>
          <w:rFonts w:cs="Times New Roman"/>
          <w:color w:val="000000" w:themeColor="text1"/>
          <w:vertAlign w:val="superscript"/>
        </w:rPr>
        <w:t>4</w:t>
      </w:r>
      <w:r w:rsidR="00867C58" w:rsidRPr="2C2F2FA6">
        <w:rPr>
          <w:rFonts w:cs="Times New Roman"/>
          <w:color w:val="000000" w:themeColor="text1"/>
        </w:rPr>
        <w:t>–</w:t>
      </w:r>
      <w:r>
        <w:rPr>
          <w:rFonts w:cs="Times New Roman"/>
          <w:color w:val="000000" w:themeColor="text1"/>
        </w:rPr>
        <w:t>7</w:t>
      </w:r>
      <w:r>
        <w:rPr>
          <w:rFonts w:cs="Times New Roman"/>
          <w:color w:val="000000" w:themeColor="text1"/>
          <w:vertAlign w:val="superscript"/>
        </w:rPr>
        <w:t>7</w:t>
      </w:r>
      <w:r>
        <w:rPr>
          <w:rFonts w:cs="Times New Roman"/>
          <w:color w:val="000000" w:themeColor="text1"/>
        </w:rPr>
        <w:t xml:space="preserve"> ja</w:t>
      </w:r>
      <w:r w:rsidRPr="2C2F2FA6">
        <w:rPr>
          <w:rFonts w:cs="Times New Roman"/>
          <w:color w:val="000000" w:themeColor="text1"/>
        </w:rPr>
        <w:t xml:space="preserve"> </w:t>
      </w:r>
      <w:r>
        <w:rPr>
          <w:rFonts w:cs="Times New Roman"/>
          <w:color w:val="000000" w:themeColor="text1"/>
        </w:rPr>
        <w:t>1</w:t>
      </w:r>
      <w:r w:rsidR="004869A2">
        <w:rPr>
          <w:rFonts w:cs="Times New Roman"/>
          <w:color w:val="000000" w:themeColor="text1"/>
        </w:rPr>
        <w:t>2</w:t>
      </w:r>
      <w:r w:rsidRPr="2C2F2FA6">
        <w:rPr>
          <w:rFonts w:cs="Times New Roman"/>
          <w:color w:val="000000" w:themeColor="text1"/>
        </w:rPr>
        <w:t>–1</w:t>
      </w:r>
      <w:r w:rsidR="00020203">
        <w:rPr>
          <w:rFonts w:cs="Times New Roman"/>
          <w:color w:val="000000" w:themeColor="text1"/>
        </w:rPr>
        <w:t>4</w:t>
      </w:r>
      <w:r w:rsidR="00C30684">
        <w:rPr>
          <w:rFonts w:cs="Times New Roman"/>
          <w:color w:val="000000" w:themeColor="text1"/>
        </w:rPr>
        <w:t xml:space="preserve"> ning </w:t>
      </w:r>
      <w:r w:rsidR="00C30684">
        <w:rPr>
          <w:rFonts w:eastAsia="Times New Roman" w:cs="Times New Roman"/>
        </w:rPr>
        <w:t>§ 47</w:t>
      </w:r>
      <w:r w:rsidR="00C30684">
        <w:rPr>
          <w:rFonts w:eastAsia="Times New Roman" w:cs="Times New Roman"/>
          <w:vertAlign w:val="superscript"/>
        </w:rPr>
        <w:t>1</w:t>
      </w:r>
      <w:r>
        <w:rPr>
          <w:rFonts w:eastAsia="Times New Roman" w:cs="Times New Roman"/>
        </w:rPr>
        <w:t xml:space="preserve"> </w:t>
      </w:r>
      <w:r w:rsidRPr="61DC5154">
        <w:rPr>
          <w:rFonts w:eastAsia="Times New Roman" w:cs="Times New Roman"/>
        </w:rPr>
        <w:t>kompleksloa muutmisest arvates,</w:t>
      </w:r>
      <w:r>
        <w:rPr>
          <w:rFonts w:eastAsia="Times New Roman" w:cs="Times New Roman"/>
        </w:rPr>
        <w:t xml:space="preserve"> </w:t>
      </w:r>
      <w:r w:rsidRPr="61DC5154">
        <w:rPr>
          <w:rFonts w:eastAsia="Times New Roman" w:cs="Times New Roman"/>
        </w:rPr>
        <w:t xml:space="preserve">kui kompleksluba muudeti </w:t>
      </w:r>
      <w:r w:rsidR="00465253">
        <w:rPr>
          <w:rFonts w:eastAsia="Times New Roman" w:cs="Times New Roman"/>
        </w:rPr>
        <w:t>selle</w:t>
      </w:r>
      <w:r w:rsidRPr="61DC5154">
        <w:rPr>
          <w:rFonts w:eastAsia="Times New Roman" w:cs="Times New Roman"/>
          <w:szCs w:val="24"/>
        </w:rPr>
        <w:t xml:space="preserve"> nõuete läbivaatamise tulemusel</w:t>
      </w:r>
      <w:r w:rsidRPr="61DC5154">
        <w:rPr>
          <w:rFonts w:eastAsia="Times New Roman" w:cs="Times New Roman"/>
        </w:rPr>
        <w:t xml:space="preserve"> </w:t>
      </w:r>
      <w:r w:rsidR="00867C58">
        <w:rPr>
          <w:rFonts w:eastAsia="Times New Roman" w:cs="Times New Roman"/>
        </w:rPr>
        <w:t>§</w:t>
      </w:r>
      <w:r w:rsidRPr="61DC5154">
        <w:rPr>
          <w:rFonts w:eastAsia="Times New Roman" w:cs="Times New Roman"/>
        </w:rPr>
        <w:t xml:space="preserve"> 49 lõike 1 punkti</w:t>
      </w:r>
      <w:r w:rsidR="00465253">
        <w:rPr>
          <w:rFonts w:eastAsia="Times New Roman" w:cs="Times New Roman"/>
        </w:rPr>
        <w:t>s</w:t>
      </w:r>
      <w:r w:rsidRPr="61DC5154">
        <w:rPr>
          <w:rFonts w:eastAsia="Times New Roman" w:cs="Times New Roman"/>
        </w:rPr>
        <w:t xml:space="preserve"> 4</w:t>
      </w:r>
      <w:r w:rsidR="00465253">
        <w:rPr>
          <w:rFonts w:eastAsia="Times New Roman" w:cs="Times New Roman"/>
        </w:rPr>
        <w:t xml:space="preserve">, 5, </w:t>
      </w:r>
      <w:r w:rsidRPr="61DC5154">
        <w:rPr>
          <w:rFonts w:eastAsia="Times New Roman" w:cs="Times New Roman"/>
        </w:rPr>
        <w:t>6, 8 või 9 nimetatud juh</w:t>
      </w:r>
      <w:r w:rsidR="00465253">
        <w:rPr>
          <w:rFonts w:eastAsia="Times New Roman" w:cs="Times New Roman"/>
        </w:rPr>
        <w:t>ul</w:t>
      </w:r>
      <w:r w:rsidRPr="61DC5154">
        <w:rPr>
          <w:rFonts w:eastAsia="Times New Roman" w:cs="Times New Roman"/>
        </w:rPr>
        <w:t>, või nelja aasta jooksul pärast käitise peamis</w:t>
      </w:r>
      <w:r w:rsidR="00465253">
        <w:rPr>
          <w:rFonts w:eastAsia="Times New Roman" w:cs="Times New Roman"/>
        </w:rPr>
        <w:t>e</w:t>
      </w:r>
      <w:r w:rsidRPr="61DC5154">
        <w:rPr>
          <w:rFonts w:eastAsia="Times New Roman" w:cs="Times New Roman"/>
        </w:rPr>
        <w:t xml:space="preserve"> tegevusvaldkon</w:t>
      </w:r>
      <w:r w:rsidR="00465253">
        <w:rPr>
          <w:rFonts w:eastAsia="Times New Roman" w:cs="Times New Roman"/>
        </w:rPr>
        <w:t>na kohta tehtud</w:t>
      </w:r>
      <w:r w:rsidRPr="61DC5154">
        <w:rPr>
          <w:rFonts w:eastAsia="Times New Roman" w:cs="Times New Roman"/>
        </w:rPr>
        <w:t xml:space="preserve"> PVT-järeldusi käsitleva</w:t>
      </w:r>
      <w:r w:rsidR="00465253">
        <w:rPr>
          <w:rFonts w:eastAsia="Times New Roman" w:cs="Times New Roman"/>
        </w:rPr>
        <w:t>t</w:t>
      </w:r>
      <w:r w:rsidRPr="61DC5154">
        <w:rPr>
          <w:rFonts w:eastAsia="Times New Roman" w:cs="Times New Roman"/>
        </w:rPr>
        <w:t xml:space="preserve"> </w:t>
      </w:r>
      <w:r w:rsidR="00A328E8">
        <w:rPr>
          <w:rFonts w:eastAsia="Times New Roman" w:cs="Times New Roman"/>
        </w:rPr>
        <w:t>Euroopa Komisjoni</w:t>
      </w:r>
      <w:r w:rsidR="00A328E8" w:rsidRPr="61DC5154">
        <w:rPr>
          <w:rFonts w:eastAsia="Times New Roman" w:cs="Times New Roman"/>
        </w:rPr>
        <w:t xml:space="preserve"> </w:t>
      </w:r>
      <w:r w:rsidR="00A328E8">
        <w:rPr>
          <w:rFonts w:eastAsia="Times New Roman" w:cs="Times New Roman"/>
        </w:rPr>
        <w:t>rakendus</w:t>
      </w:r>
      <w:r w:rsidR="00A328E8" w:rsidRPr="61DC5154">
        <w:rPr>
          <w:rFonts w:eastAsia="Times New Roman" w:cs="Times New Roman"/>
        </w:rPr>
        <w:t>otsus</w:t>
      </w:r>
      <w:r w:rsidR="00A328E8">
        <w:rPr>
          <w:rFonts w:eastAsia="Times New Roman" w:cs="Times New Roman"/>
        </w:rPr>
        <w:t>t</w:t>
      </w:r>
      <w:r w:rsidRPr="61DC5154">
        <w:rPr>
          <w:rFonts w:eastAsia="Times New Roman" w:cs="Times New Roman"/>
        </w:rPr>
        <w:t xml:space="preserve">, mis on avaldatud </w:t>
      </w:r>
      <w:r w:rsidR="00CC4490" w:rsidRPr="00CC4490">
        <w:rPr>
          <w:rFonts w:eastAsia="Times New Roman" w:cs="Times New Roman"/>
        </w:rPr>
        <w:t xml:space="preserve">Euroopa Liidu Teatajas </w:t>
      </w:r>
      <w:r w:rsidRPr="61DC5154">
        <w:rPr>
          <w:rFonts w:eastAsia="Times New Roman" w:cs="Times New Roman"/>
        </w:rPr>
        <w:t xml:space="preserve">pärast </w:t>
      </w:r>
      <w:ins w:id="182" w:author="Katariina Kärsten - JUSTDIGI" w:date="2026-06-29T09:51:00Z" w16du:dateUtc="2026-06-29T06:51:00Z">
        <w:r w:rsidR="00E972FF" w:rsidRPr="61DC5154">
          <w:rPr>
            <w:rFonts w:eastAsia="Times New Roman" w:cs="Times New Roman"/>
          </w:rPr>
          <w:t>2026</w:t>
        </w:r>
        <w:r w:rsidR="00E972FF">
          <w:rPr>
            <w:rFonts w:eastAsia="Times New Roman" w:cs="Times New Roman"/>
          </w:rPr>
          <w:t xml:space="preserve">. aasta </w:t>
        </w:r>
      </w:ins>
      <w:r w:rsidRPr="61DC5154">
        <w:rPr>
          <w:rFonts w:eastAsia="Times New Roman" w:cs="Times New Roman"/>
        </w:rPr>
        <w:t>1. juulit</w:t>
      </w:r>
      <w:del w:id="183" w:author="Katariina Kärsten - JUSTDIGI" w:date="2026-06-29T09:51:00Z" w16du:dateUtc="2026-06-29T06:51:00Z">
        <w:r w:rsidRPr="61DC5154" w:rsidDel="00E972FF">
          <w:rPr>
            <w:rFonts w:eastAsia="Times New Roman" w:cs="Times New Roman"/>
          </w:rPr>
          <w:delText xml:space="preserve"> 2026</w:delText>
        </w:r>
      </w:del>
      <w:r w:rsidRPr="61DC5154">
        <w:rPr>
          <w:rFonts w:eastAsia="Times New Roman" w:cs="Times New Roman"/>
        </w:rPr>
        <w:t xml:space="preserve">, </w:t>
      </w:r>
      <w:r w:rsidRPr="2285DA31">
        <w:rPr>
          <w:rFonts w:eastAsia="Times New Roman" w:cs="Times New Roman"/>
        </w:rPr>
        <w:t xml:space="preserve">või hiljemalt </w:t>
      </w:r>
      <w:ins w:id="184" w:author="Katariina Kärsten - JUSTDIGI" w:date="2026-06-29T09:51:00Z" w16du:dateUtc="2026-06-29T06:51:00Z">
        <w:r w:rsidR="00E972FF">
          <w:rPr>
            <w:rFonts w:eastAsia="Times New Roman" w:cs="Times New Roman"/>
          </w:rPr>
          <w:t xml:space="preserve">2036 .aasta </w:t>
        </w:r>
      </w:ins>
      <w:r w:rsidRPr="2285DA31">
        <w:rPr>
          <w:rFonts w:eastAsia="Times New Roman" w:cs="Times New Roman"/>
        </w:rPr>
        <w:t>1. septembrist</w:t>
      </w:r>
      <w:del w:id="185" w:author="Katariina Kärsten - JUSTDIGI" w:date="2026-06-29T09:51:00Z" w16du:dateUtc="2026-06-29T06:51:00Z">
        <w:r w:rsidRPr="2285DA31" w:rsidDel="00E972FF">
          <w:rPr>
            <w:rFonts w:eastAsia="Times New Roman" w:cs="Times New Roman"/>
          </w:rPr>
          <w:delText xml:space="preserve"> 2036</w:delText>
        </w:r>
      </w:del>
      <w:r w:rsidRPr="2285DA31">
        <w:rPr>
          <w:rFonts w:eastAsia="Times New Roman" w:cs="Times New Roman"/>
        </w:rPr>
        <w:t>, olenevalt sellest, kumb kuupäev on varasem.</w:t>
      </w:r>
    </w:p>
    <w:p w14:paraId="56BF649F" w14:textId="77777777" w:rsidR="005C5F74" w:rsidRDefault="005C5F74" w:rsidP="00F35446">
      <w:pPr>
        <w:rPr>
          <w:rFonts w:eastAsia="Times New Roman" w:cs="Times New Roman"/>
          <w:szCs w:val="24"/>
        </w:rPr>
      </w:pPr>
    </w:p>
    <w:p w14:paraId="07701BEA" w14:textId="57EF4F19" w:rsidR="0087062C" w:rsidRPr="00F35446" w:rsidRDefault="00A9764C" w:rsidP="00F35446">
      <w:pPr>
        <w:rPr>
          <w:rFonts w:cs="Times New Roman"/>
          <w:color w:val="000000" w:themeColor="text1"/>
        </w:rPr>
      </w:pPr>
      <w:r w:rsidRPr="000533FF">
        <w:rPr>
          <w:rFonts w:cs="Times New Roman"/>
          <w:color w:val="000000" w:themeColor="text1"/>
          <w:szCs w:val="24"/>
        </w:rPr>
        <w:t>(</w:t>
      </w:r>
      <w:r w:rsidR="00CB21B0">
        <w:rPr>
          <w:rFonts w:cs="Times New Roman"/>
          <w:color w:val="000000" w:themeColor="text1"/>
          <w:szCs w:val="24"/>
        </w:rPr>
        <w:t>4</w:t>
      </w:r>
      <w:r w:rsidRPr="000533FF">
        <w:rPr>
          <w:rFonts w:cs="Times New Roman"/>
          <w:color w:val="000000" w:themeColor="text1"/>
          <w:szCs w:val="24"/>
        </w:rPr>
        <w:t>) Käitise</w:t>
      </w:r>
      <w:r w:rsidR="00867C58">
        <w:rPr>
          <w:rFonts w:cs="Times New Roman"/>
          <w:color w:val="000000" w:themeColor="text1"/>
          <w:szCs w:val="24"/>
        </w:rPr>
        <w:t>le, mille</w:t>
      </w:r>
      <w:r w:rsidRPr="000533FF">
        <w:rPr>
          <w:rFonts w:cs="Times New Roman"/>
          <w:color w:val="000000" w:themeColor="text1"/>
          <w:szCs w:val="24"/>
        </w:rPr>
        <w:t xml:space="preserve"> tegevusvaldkond kuulu</w:t>
      </w:r>
      <w:r w:rsidR="00040173">
        <w:rPr>
          <w:rFonts w:cs="Times New Roman"/>
          <w:color w:val="000000" w:themeColor="text1"/>
          <w:szCs w:val="24"/>
        </w:rPr>
        <w:t>s</w:t>
      </w:r>
      <w:r w:rsidRPr="000533FF">
        <w:rPr>
          <w:rFonts w:cs="Times New Roman"/>
          <w:color w:val="000000" w:themeColor="text1"/>
          <w:szCs w:val="24"/>
        </w:rPr>
        <w:t xml:space="preserve"> </w:t>
      </w:r>
      <w:ins w:id="186" w:author="Katariina Kärsten - JUSTDIGI" w:date="2026-06-29T09:51:00Z" w16du:dateUtc="2026-06-29T06:51:00Z">
        <w:r w:rsidR="00E972FF" w:rsidRPr="001A5E95">
          <w:rPr>
            <w:rFonts w:cs="Times New Roman"/>
            <w:color w:val="000000" w:themeColor="text1"/>
            <w:szCs w:val="24"/>
          </w:rPr>
          <w:t xml:space="preserve">Euroopa Parlamendi ja nõukogu </w:t>
        </w:r>
      </w:ins>
      <w:r w:rsidRPr="000533FF">
        <w:rPr>
          <w:rFonts w:cs="Times New Roman"/>
          <w:color w:val="000000" w:themeColor="text1"/>
          <w:szCs w:val="24"/>
        </w:rPr>
        <w:t xml:space="preserve">direktiivi </w:t>
      </w:r>
      <w:r w:rsidR="00A1365F" w:rsidRPr="00A1365F">
        <w:rPr>
          <w:rFonts w:eastAsia="Times New Roman" w:cs="Times New Roman"/>
        </w:rPr>
        <w:t>2010/75/EL</w:t>
      </w:r>
      <w:r w:rsidR="00A1365F" w:rsidRPr="61DC5154">
        <w:rPr>
          <w:rFonts w:eastAsia="Times New Roman" w:cs="Times New Roman"/>
        </w:rPr>
        <w:t xml:space="preserve"> </w:t>
      </w:r>
      <w:r w:rsidRPr="000533FF">
        <w:rPr>
          <w:rFonts w:cs="Times New Roman"/>
          <w:color w:val="000000" w:themeColor="text1"/>
          <w:szCs w:val="24"/>
        </w:rPr>
        <w:t xml:space="preserve">I lisasse enne </w:t>
      </w:r>
      <w:ins w:id="187" w:author="Katariina Kärsten - JUSTDIGI" w:date="2026-06-29T09:51:00Z" w16du:dateUtc="2026-06-29T06:51:00Z">
        <w:r w:rsidR="00E972FF">
          <w:rPr>
            <w:rFonts w:cs="Times New Roman"/>
            <w:color w:val="000000" w:themeColor="text1"/>
            <w:szCs w:val="24"/>
          </w:rPr>
          <w:t xml:space="preserve">2024. aasta </w:t>
        </w:r>
      </w:ins>
      <w:r w:rsidRPr="000533FF">
        <w:rPr>
          <w:rFonts w:cs="Times New Roman"/>
          <w:color w:val="000000" w:themeColor="text1"/>
          <w:szCs w:val="24"/>
        </w:rPr>
        <w:t>4. augustit</w:t>
      </w:r>
      <w:del w:id="188" w:author="Katariina Kärsten - JUSTDIGI" w:date="2026-06-29T09:51:00Z" w16du:dateUtc="2026-06-29T06:51:00Z">
        <w:r w:rsidRPr="000533FF" w:rsidDel="00E972FF">
          <w:rPr>
            <w:rFonts w:cs="Times New Roman"/>
            <w:color w:val="000000" w:themeColor="text1"/>
            <w:szCs w:val="24"/>
          </w:rPr>
          <w:delText xml:space="preserve"> 2024</w:delText>
        </w:r>
      </w:del>
      <w:r w:rsidRPr="000533FF">
        <w:rPr>
          <w:rFonts w:cs="Times New Roman"/>
          <w:color w:val="000000" w:themeColor="text1"/>
          <w:szCs w:val="24"/>
        </w:rPr>
        <w:t xml:space="preserve"> ning käitaja on esitanud nõuetekohase</w:t>
      </w:r>
      <w:r w:rsidR="00295209">
        <w:rPr>
          <w:rFonts w:cs="Times New Roman"/>
          <w:color w:val="000000" w:themeColor="text1"/>
          <w:szCs w:val="24"/>
        </w:rPr>
        <w:t xml:space="preserve"> esmase</w:t>
      </w:r>
      <w:r w:rsidRPr="000533FF">
        <w:rPr>
          <w:rFonts w:cs="Times New Roman"/>
          <w:color w:val="000000" w:themeColor="text1"/>
          <w:szCs w:val="24"/>
        </w:rPr>
        <w:t xml:space="preserve"> kompleksloa taotluse enne</w:t>
      </w:r>
      <w:ins w:id="189" w:author="Katariina Kärsten - JUSTDIGI" w:date="2026-06-29T09:51:00Z" w16du:dateUtc="2026-06-29T06:51:00Z">
        <w:r w:rsidR="00E972FF">
          <w:rPr>
            <w:rFonts w:cs="Times New Roman"/>
            <w:color w:val="000000" w:themeColor="text1"/>
            <w:szCs w:val="24"/>
          </w:rPr>
          <w:t xml:space="preserve"> 2026.aasta</w:t>
        </w:r>
      </w:ins>
      <w:r w:rsidRPr="000533FF">
        <w:rPr>
          <w:rFonts w:cs="Times New Roman"/>
          <w:color w:val="000000" w:themeColor="text1"/>
          <w:szCs w:val="24"/>
        </w:rPr>
        <w:t xml:space="preserve"> 1.</w:t>
      </w:r>
      <w:r w:rsidR="00867C58">
        <w:rPr>
          <w:rFonts w:cs="Times New Roman"/>
          <w:color w:val="000000" w:themeColor="text1"/>
          <w:szCs w:val="24"/>
        </w:rPr>
        <w:t> </w:t>
      </w:r>
      <w:r w:rsidRPr="000533FF">
        <w:rPr>
          <w:rFonts w:cs="Times New Roman"/>
          <w:color w:val="000000" w:themeColor="text1"/>
          <w:szCs w:val="24"/>
        </w:rPr>
        <w:t>juulit</w:t>
      </w:r>
      <w:del w:id="190" w:author="Katariina Kärsten - JUSTDIGI" w:date="2026-06-29T09:52:00Z" w16du:dateUtc="2026-06-29T06:52:00Z">
        <w:r w:rsidRPr="000533FF" w:rsidDel="00E972FF">
          <w:rPr>
            <w:rFonts w:cs="Times New Roman"/>
            <w:color w:val="000000" w:themeColor="text1"/>
            <w:szCs w:val="24"/>
          </w:rPr>
          <w:delText xml:space="preserve"> 2026</w:delText>
        </w:r>
      </w:del>
      <w:r w:rsidRPr="000533FF">
        <w:rPr>
          <w:rFonts w:cs="Times New Roman"/>
          <w:color w:val="000000" w:themeColor="text1"/>
          <w:szCs w:val="24"/>
        </w:rPr>
        <w:t xml:space="preserve">, tingimusel et käitis </w:t>
      </w:r>
      <w:r w:rsidR="00E27D73">
        <w:rPr>
          <w:rFonts w:cs="Times New Roman"/>
          <w:color w:val="000000" w:themeColor="text1"/>
          <w:szCs w:val="24"/>
        </w:rPr>
        <w:t>alustab tegevust</w:t>
      </w:r>
      <w:r w:rsidRPr="000533FF">
        <w:rPr>
          <w:rFonts w:cs="Times New Roman"/>
          <w:color w:val="000000" w:themeColor="text1"/>
          <w:szCs w:val="24"/>
        </w:rPr>
        <w:t xml:space="preserve"> enne </w:t>
      </w:r>
      <w:ins w:id="191" w:author="Katariina Kärsten - JUSTDIGI" w:date="2026-06-29T09:52:00Z" w16du:dateUtc="2026-06-29T06:52:00Z">
        <w:r w:rsidR="00E972FF">
          <w:rPr>
            <w:rFonts w:cs="Times New Roman"/>
            <w:color w:val="000000" w:themeColor="text1"/>
            <w:szCs w:val="24"/>
          </w:rPr>
          <w:t xml:space="preserve">2027. aasta </w:t>
        </w:r>
      </w:ins>
      <w:r w:rsidRPr="000533FF">
        <w:rPr>
          <w:rFonts w:cs="Times New Roman"/>
          <w:color w:val="000000" w:themeColor="text1"/>
          <w:szCs w:val="24"/>
        </w:rPr>
        <w:t>1. juulit</w:t>
      </w:r>
      <w:del w:id="192" w:author="Katariina Kärsten - JUSTDIGI" w:date="2026-06-29T09:52:00Z" w16du:dateUtc="2026-06-29T06:52:00Z">
        <w:r w:rsidRPr="000533FF" w:rsidDel="00E972FF">
          <w:rPr>
            <w:rFonts w:cs="Times New Roman"/>
            <w:color w:val="000000" w:themeColor="text1"/>
            <w:szCs w:val="24"/>
          </w:rPr>
          <w:delText xml:space="preserve"> 2027</w:delText>
        </w:r>
      </w:del>
      <w:r w:rsidRPr="000533FF">
        <w:rPr>
          <w:rFonts w:cs="Times New Roman"/>
          <w:color w:val="000000" w:themeColor="text1"/>
          <w:szCs w:val="24"/>
        </w:rPr>
        <w:t xml:space="preserve">, kohaldatakse käesoleva seaduse </w:t>
      </w:r>
      <w:r w:rsidR="00867C58">
        <w:rPr>
          <w:rFonts w:eastAsia="Times New Roman" w:cs="Times New Roman"/>
        </w:rPr>
        <w:t>§</w:t>
      </w:r>
      <w:r w:rsidRPr="000533FF">
        <w:rPr>
          <w:rFonts w:cs="Times New Roman"/>
          <w:color w:val="000000" w:themeColor="text1"/>
          <w:szCs w:val="24"/>
        </w:rPr>
        <w:t xml:space="preserve"> 41 lõike 2 punkte </w:t>
      </w:r>
      <w:r w:rsidR="00B83EBF">
        <w:rPr>
          <w:rFonts w:cs="Times New Roman"/>
          <w:color w:val="000000" w:themeColor="text1"/>
        </w:rPr>
        <w:t>7</w:t>
      </w:r>
      <w:r w:rsidR="00B83EBF" w:rsidRPr="2C2F2FA6">
        <w:rPr>
          <w:rFonts w:cs="Times New Roman"/>
          <w:color w:val="000000" w:themeColor="text1"/>
        </w:rPr>
        <w:t xml:space="preserve">, </w:t>
      </w:r>
      <w:r w:rsidR="00B83EBF">
        <w:rPr>
          <w:rFonts w:cs="Times New Roman"/>
          <w:color w:val="000000" w:themeColor="text1"/>
        </w:rPr>
        <w:t>9</w:t>
      </w:r>
      <w:r w:rsidR="00B83EBF" w:rsidRPr="2C2F2FA6">
        <w:rPr>
          <w:rFonts w:cs="Times New Roman"/>
          <w:color w:val="000000" w:themeColor="text1"/>
        </w:rPr>
        <w:t>, 2</w:t>
      </w:r>
      <w:r w:rsidR="00B83EBF">
        <w:rPr>
          <w:rFonts w:cs="Times New Roman"/>
          <w:color w:val="000000" w:themeColor="text1"/>
        </w:rPr>
        <w:t>3</w:t>
      </w:r>
      <w:r w:rsidR="00B83EBF" w:rsidRPr="2C2F2FA6">
        <w:rPr>
          <w:rFonts w:cs="Times New Roman"/>
          <w:color w:val="000000" w:themeColor="text1"/>
        </w:rPr>
        <w:t xml:space="preserve"> ja 2</w:t>
      </w:r>
      <w:r w:rsidR="00B83EBF">
        <w:rPr>
          <w:rFonts w:cs="Times New Roman"/>
          <w:color w:val="000000" w:themeColor="text1"/>
        </w:rPr>
        <w:t>4</w:t>
      </w:r>
      <w:r w:rsidR="00B83EBF" w:rsidRPr="2C2F2FA6">
        <w:rPr>
          <w:rFonts w:cs="Times New Roman"/>
          <w:color w:val="000000" w:themeColor="text1"/>
        </w:rPr>
        <w:t xml:space="preserve"> ning </w:t>
      </w:r>
      <w:r w:rsidR="00662C20">
        <w:rPr>
          <w:rFonts w:eastAsia="Times New Roman" w:cs="Times New Roman"/>
        </w:rPr>
        <w:t>§</w:t>
      </w:r>
      <w:r w:rsidR="00B83EBF" w:rsidRPr="2C2F2FA6">
        <w:rPr>
          <w:rFonts w:cs="Times New Roman"/>
          <w:color w:val="000000" w:themeColor="text1"/>
        </w:rPr>
        <w:t xml:space="preserve"> 44 lõikeid</w:t>
      </w:r>
      <w:r w:rsidR="00B83EBF">
        <w:rPr>
          <w:rFonts w:cs="Times New Roman"/>
          <w:color w:val="000000" w:themeColor="text1"/>
        </w:rPr>
        <w:t xml:space="preserve"> 6, 7, 7</w:t>
      </w:r>
      <w:r w:rsidR="00B83EBF">
        <w:rPr>
          <w:rFonts w:cs="Times New Roman"/>
          <w:color w:val="000000" w:themeColor="text1"/>
          <w:vertAlign w:val="superscript"/>
        </w:rPr>
        <w:t>4</w:t>
      </w:r>
      <w:r w:rsidR="00465253">
        <w:rPr>
          <w:rFonts w:cs="Times New Roman"/>
          <w:color w:val="000000" w:themeColor="text1"/>
        </w:rPr>
        <w:t>–</w:t>
      </w:r>
      <w:r w:rsidR="00B83EBF">
        <w:rPr>
          <w:rFonts w:cs="Times New Roman"/>
          <w:color w:val="000000" w:themeColor="text1"/>
        </w:rPr>
        <w:t>7</w:t>
      </w:r>
      <w:r w:rsidR="00B83EBF">
        <w:rPr>
          <w:rFonts w:cs="Times New Roman"/>
          <w:color w:val="000000" w:themeColor="text1"/>
          <w:vertAlign w:val="superscript"/>
        </w:rPr>
        <w:t>7</w:t>
      </w:r>
      <w:r w:rsidR="00B83EBF">
        <w:rPr>
          <w:rFonts w:cs="Times New Roman"/>
          <w:color w:val="000000" w:themeColor="text1"/>
        </w:rPr>
        <w:t xml:space="preserve"> ja</w:t>
      </w:r>
      <w:r w:rsidR="00B83EBF" w:rsidRPr="2C2F2FA6">
        <w:rPr>
          <w:rFonts w:cs="Times New Roman"/>
          <w:color w:val="000000" w:themeColor="text1"/>
        </w:rPr>
        <w:t xml:space="preserve"> </w:t>
      </w:r>
      <w:r w:rsidR="00B83EBF">
        <w:rPr>
          <w:rFonts w:cs="Times New Roman"/>
          <w:color w:val="000000" w:themeColor="text1"/>
        </w:rPr>
        <w:t>1</w:t>
      </w:r>
      <w:r w:rsidR="004869A2">
        <w:rPr>
          <w:rFonts w:cs="Times New Roman"/>
          <w:color w:val="000000" w:themeColor="text1"/>
        </w:rPr>
        <w:t>2</w:t>
      </w:r>
      <w:r w:rsidR="00B83EBF" w:rsidRPr="2C2F2FA6">
        <w:rPr>
          <w:rFonts w:cs="Times New Roman"/>
          <w:color w:val="000000" w:themeColor="text1"/>
        </w:rPr>
        <w:t>–1</w:t>
      </w:r>
      <w:r w:rsidR="00020203">
        <w:rPr>
          <w:rFonts w:cs="Times New Roman"/>
          <w:color w:val="000000" w:themeColor="text1"/>
        </w:rPr>
        <w:t>4</w:t>
      </w:r>
      <w:r w:rsidR="00C30684">
        <w:rPr>
          <w:rFonts w:cs="Times New Roman"/>
          <w:color w:val="000000" w:themeColor="text1"/>
        </w:rPr>
        <w:t xml:space="preserve"> ning </w:t>
      </w:r>
      <w:r w:rsidR="00C30684">
        <w:rPr>
          <w:rFonts w:eastAsia="Times New Roman" w:cs="Times New Roman"/>
        </w:rPr>
        <w:t>§ 47</w:t>
      </w:r>
      <w:r w:rsidR="00C30684">
        <w:rPr>
          <w:rFonts w:eastAsia="Times New Roman" w:cs="Times New Roman"/>
          <w:vertAlign w:val="superscript"/>
        </w:rPr>
        <w:t>1</w:t>
      </w:r>
      <w:r w:rsidR="00B83EBF">
        <w:rPr>
          <w:rFonts w:cs="Times New Roman"/>
          <w:color w:val="000000" w:themeColor="text1"/>
        </w:rPr>
        <w:t xml:space="preserve"> </w:t>
      </w:r>
      <w:r w:rsidR="0087062C" w:rsidRPr="61DC5154">
        <w:rPr>
          <w:rFonts w:eastAsia="Times New Roman" w:cs="Times New Roman"/>
        </w:rPr>
        <w:t>kompleksloa muutmisest arvates,</w:t>
      </w:r>
      <w:r w:rsidR="0087062C">
        <w:rPr>
          <w:rFonts w:eastAsia="Times New Roman" w:cs="Times New Roman"/>
        </w:rPr>
        <w:t xml:space="preserve"> </w:t>
      </w:r>
      <w:r w:rsidR="0087062C" w:rsidRPr="61DC5154">
        <w:rPr>
          <w:rFonts w:eastAsia="Times New Roman" w:cs="Times New Roman"/>
        </w:rPr>
        <w:t>kui kompleksluba muudeti k</w:t>
      </w:r>
      <w:r w:rsidR="0087062C" w:rsidRPr="61DC5154">
        <w:rPr>
          <w:rFonts w:eastAsia="Times New Roman" w:cs="Times New Roman"/>
          <w:szCs w:val="24"/>
        </w:rPr>
        <w:t>ompleksloa nõuete läbivaatamise tulemusel</w:t>
      </w:r>
      <w:r w:rsidR="0087062C" w:rsidRPr="61DC5154">
        <w:rPr>
          <w:rFonts w:eastAsia="Times New Roman" w:cs="Times New Roman"/>
        </w:rPr>
        <w:t xml:space="preserve"> </w:t>
      </w:r>
      <w:r w:rsidR="00662C20">
        <w:rPr>
          <w:rFonts w:eastAsia="Times New Roman" w:cs="Times New Roman"/>
        </w:rPr>
        <w:t>§ </w:t>
      </w:r>
      <w:r w:rsidR="0087062C" w:rsidRPr="61DC5154">
        <w:rPr>
          <w:rFonts w:eastAsia="Times New Roman" w:cs="Times New Roman"/>
        </w:rPr>
        <w:t>49 lõike 1 punkti</w:t>
      </w:r>
      <w:r w:rsidR="00662C20">
        <w:rPr>
          <w:rFonts w:eastAsia="Times New Roman" w:cs="Times New Roman"/>
        </w:rPr>
        <w:t>s</w:t>
      </w:r>
      <w:r w:rsidR="0087062C" w:rsidRPr="61DC5154">
        <w:rPr>
          <w:rFonts w:eastAsia="Times New Roman" w:cs="Times New Roman"/>
        </w:rPr>
        <w:t xml:space="preserve"> 4</w:t>
      </w:r>
      <w:r w:rsidR="008019E0">
        <w:rPr>
          <w:rFonts w:eastAsia="Times New Roman" w:cs="Times New Roman"/>
        </w:rPr>
        <w:t xml:space="preserve">, 5, </w:t>
      </w:r>
      <w:r w:rsidR="0087062C" w:rsidRPr="61DC5154">
        <w:rPr>
          <w:rFonts w:eastAsia="Times New Roman" w:cs="Times New Roman"/>
        </w:rPr>
        <w:t>6, 8 või 9 nimetatud juh</w:t>
      </w:r>
      <w:r w:rsidR="00662C20">
        <w:rPr>
          <w:rFonts w:eastAsia="Times New Roman" w:cs="Times New Roman"/>
        </w:rPr>
        <w:t>ul</w:t>
      </w:r>
      <w:r w:rsidR="0087062C" w:rsidRPr="61DC5154">
        <w:rPr>
          <w:rFonts w:eastAsia="Times New Roman" w:cs="Times New Roman"/>
        </w:rPr>
        <w:t>, või nelja aasta jooksul pärast käitise peamis</w:t>
      </w:r>
      <w:r w:rsidR="008019E0">
        <w:rPr>
          <w:rFonts w:eastAsia="Times New Roman" w:cs="Times New Roman"/>
        </w:rPr>
        <w:t>e</w:t>
      </w:r>
      <w:r w:rsidR="0087062C" w:rsidRPr="61DC5154">
        <w:rPr>
          <w:rFonts w:eastAsia="Times New Roman" w:cs="Times New Roman"/>
        </w:rPr>
        <w:t xml:space="preserve"> tegevusvaldkon</w:t>
      </w:r>
      <w:r w:rsidR="00465253">
        <w:rPr>
          <w:rFonts w:eastAsia="Times New Roman" w:cs="Times New Roman"/>
        </w:rPr>
        <w:t>na</w:t>
      </w:r>
      <w:r w:rsidR="0087062C" w:rsidRPr="61DC5154">
        <w:rPr>
          <w:rFonts w:eastAsia="Times New Roman" w:cs="Times New Roman"/>
        </w:rPr>
        <w:t xml:space="preserve"> </w:t>
      </w:r>
      <w:r w:rsidR="00465253">
        <w:rPr>
          <w:rFonts w:eastAsia="Times New Roman" w:cs="Times New Roman"/>
        </w:rPr>
        <w:t>kohta tehtud</w:t>
      </w:r>
      <w:r w:rsidR="0087062C" w:rsidRPr="61DC5154">
        <w:rPr>
          <w:rFonts w:eastAsia="Times New Roman" w:cs="Times New Roman"/>
        </w:rPr>
        <w:t xml:space="preserve"> PVT-järeldusi käsitleva</w:t>
      </w:r>
      <w:r w:rsidR="00465253">
        <w:rPr>
          <w:rFonts w:eastAsia="Times New Roman" w:cs="Times New Roman"/>
        </w:rPr>
        <w:t>t</w:t>
      </w:r>
      <w:r w:rsidR="0087062C" w:rsidRPr="61DC5154">
        <w:rPr>
          <w:rFonts w:eastAsia="Times New Roman" w:cs="Times New Roman"/>
        </w:rPr>
        <w:t xml:space="preserve"> </w:t>
      </w:r>
      <w:r w:rsidR="00A328E8">
        <w:rPr>
          <w:rFonts w:eastAsia="Times New Roman" w:cs="Times New Roman"/>
        </w:rPr>
        <w:t>Euroopa Komisjoni</w:t>
      </w:r>
      <w:r w:rsidR="00A328E8" w:rsidRPr="61DC5154">
        <w:rPr>
          <w:rFonts w:eastAsia="Times New Roman" w:cs="Times New Roman"/>
        </w:rPr>
        <w:t xml:space="preserve"> </w:t>
      </w:r>
      <w:r w:rsidR="00A328E8">
        <w:rPr>
          <w:rFonts w:eastAsia="Times New Roman" w:cs="Times New Roman"/>
        </w:rPr>
        <w:t>rakendus</w:t>
      </w:r>
      <w:r w:rsidR="00A328E8" w:rsidRPr="61DC5154">
        <w:rPr>
          <w:rFonts w:eastAsia="Times New Roman" w:cs="Times New Roman"/>
        </w:rPr>
        <w:t>otsus</w:t>
      </w:r>
      <w:r w:rsidR="00A328E8">
        <w:rPr>
          <w:rFonts w:eastAsia="Times New Roman" w:cs="Times New Roman"/>
        </w:rPr>
        <w:t>t</w:t>
      </w:r>
      <w:r w:rsidR="0087062C" w:rsidRPr="61DC5154">
        <w:rPr>
          <w:rFonts w:eastAsia="Times New Roman" w:cs="Times New Roman"/>
        </w:rPr>
        <w:t xml:space="preserve">, mis on avaldatud </w:t>
      </w:r>
      <w:r w:rsidR="00CC4490" w:rsidRPr="00CC4490">
        <w:rPr>
          <w:rFonts w:eastAsia="Times New Roman" w:cs="Times New Roman"/>
        </w:rPr>
        <w:t xml:space="preserve">Euroopa Liidu Teatajas </w:t>
      </w:r>
      <w:r w:rsidR="0087062C" w:rsidRPr="61DC5154">
        <w:rPr>
          <w:rFonts w:eastAsia="Times New Roman" w:cs="Times New Roman"/>
        </w:rPr>
        <w:t xml:space="preserve">pärast </w:t>
      </w:r>
      <w:ins w:id="193" w:author="Katariina Kärsten - JUSTDIGI" w:date="2026-06-29T09:52:00Z" w16du:dateUtc="2026-06-29T06:52:00Z">
        <w:r w:rsidR="00E972FF">
          <w:rPr>
            <w:rFonts w:eastAsia="Times New Roman" w:cs="Times New Roman"/>
          </w:rPr>
          <w:t xml:space="preserve">2026. aasta </w:t>
        </w:r>
      </w:ins>
      <w:r w:rsidR="0087062C" w:rsidRPr="61DC5154">
        <w:rPr>
          <w:rFonts w:eastAsia="Times New Roman" w:cs="Times New Roman"/>
        </w:rPr>
        <w:t>1. juulit</w:t>
      </w:r>
      <w:del w:id="194" w:author="Katariina Kärsten - JUSTDIGI" w:date="2026-06-29T09:52:00Z" w16du:dateUtc="2026-06-29T06:52:00Z">
        <w:r w:rsidR="0087062C" w:rsidRPr="61DC5154" w:rsidDel="00E972FF">
          <w:rPr>
            <w:rFonts w:eastAsia="Times New Roman" w:cs="Times New Roman"/>
          </w:rPr>
          <w:delText xml:space="preserve"> 2026</w:delText>
        </w:r>
      </w:del>
      <w:r w:rsidR="0087062C" w:rsidRPr="61DC5154">
        <w:rPr>
          <w:rFonts w:eastAsia="Times New Roman" w:cs="Times New Roman"/>
        </w:rPr>
        <w:t xml:space="preserve">, </w:t>
      </w:r>
      <w:r w:rsidR="0087062C" w:rsidRPr="2285DA31">
        <w:rPr>
          <w:rFonts w:eastAsia="Times New Roman" w:cs="Times New Roman"/>
        </w:rPr>
        <w:t>või hiljemalt</w:t>
      </w:r>
      <w:ins w:id="195" w:author="Katariina Kärsten - JUSTDIGI" w:date="2026-06-29T09:52:00Z" w16du:dateUtc="2026-06-29T06:52:00Z">
        <w:r w:rsidR="00E972FF">
          <w:rPr>
            <w:rFonts w:eastAsia="Times New Roman" w:cs="Times New Roman"/>
          </w:rPr>
          <w:t xml:space="preserve"> 2036. aasta</w:t>
        </w:r>
      </w:ins>
      <w:r w:rsidR="0087062C" w:rsidRPr="2285DA31">
        <w:rPr>
          <w:rFonts w:eastAsia="Times New Roman" w:cs="Times New Roman"/>
        </w:rPr>
        <w:t xml:space="preserve"> 1. septembrist</w:t>
      </w:r>
      <w:del w:id="196" w:author="Katariina Kärsten - JUSTDIGI" w:date="2026-06-29T09:52:00Z" w16du:dateUtc="2026-06-29T06:52:00Z">
        <w:r w:rsidR="0087062C" w:rsidRPr="2285DA31" w:rsidDel="00E972FF">
          <w:rPr>
            <w:rFonts w:eastAsia="Times New Roman" w:cs="Times New Roman"/>
          </w:rPr>
          <w:delText xml:space="preserve"> 2036</w:delText>
        </w:r>
      </w:del>
      <w:r w:rsidR="0087062C" w:rsidRPr="2285DA31">
        <w:rPr>
          <w:rFonts w:eastAsia="Times New Roman" w:cs="Times New Roman"/>
        </w:rPr>
        <w:t>, olenevalt sellest, kumb kuupäev on varasem.</w:t>
      </w:r>
    </w:p>
    <w:p w14:paraId="35ECFD75" w14:textId="77777777" w:rsidR="00A9764C" w:rsidRPr="000533FF" w:rsidRDefault="00A9764C" w:rsidP="00244F97">
      <w:pPr>
        <w:rPr>
          <w:rFonts w:cs="Times New Roman"/>
          <w:color w:val="000000" w:themeColor="text1"/>
          <w:szCs w:val="24"/>
        </w:rPr>
      </w:pPr>
    </w:p>
    <w:p w14:paraId="09FB3017" w14:textId="6997A164" w:rsidR="00A9764C" w:rsidRPr="000533FF" w:rsidRDefault="00A9764C" w:rsidP="00244F97">
      <w:pPr>
        <w:rPr>
          <w:rFonts w:cs="Times New Roman"/>
          <w:color w:val="000000" w:themeColor="text1"/>
        </w:rPr>
      </w:pPr>
      <w:r w:rsidRPr="3936E9CC">
        <w:rPr>
          <w:rFonts w:cs="Times New Roman"/>
          <w:color w:val="000000" w:themeColor="text1"/>
        </w:rPr>
        <w:t>(</w:t>
      </w:r>
      <w:r w:rsidR="00CB21B0">
        <w:rPr>
          <w:rFonts w:cs="Times New Roman"/>
          <w:color w:val="000000" w:themeColor="text1"/>
        </w:rPr>
        <w:t>5</w:t>
      </w:r>
      <w:r w:rsidRPr="3936E9CC">
        <w:rPr>
          <w:rFonts w:cs="Times New Roman"/>
          <w:color w:val="000000" w:themeColor="text1"/>
        </w:rPr>
        <w:t>) K</w:t>
      </w:r>
      <w:r w:rsidR="005A14F7">
        <w:rPr>
          <w:rFonts w:cs="Times New Roman"/>
          <w:color w:val="000000" w:themeColor="text1"/>
        </w:rPr>
        <w:t>äitisele, mille</w:t>
      </w:r>
      <w:r w:rsidRPr="3936E9CC">
        <w:rPr>
          <w:rFonts w:cs="Times New Roman"/>
          <w:color w:val="000000" w:themeColor="text1"/>
        </w:rPr>
        <w:t xml:space="preserve"> tegevusvaldkond kuulu</w:t>
      </w:r>
      <w:r w:rsidR="00FC3613">
        <w:rPr>
          <w:rFonts w:cs="Times New Roman"/>
          <w:color w:val="000000" w:themeColor="text1"/>
        </w:rPr>
        <w:t>s</w:t>
      </w:r>
      <w:r w:rsidRPr="3936E9CC">
        <w:rPr>
          <w:rFonts w:cs="Times New Roman"/>
          <w:color w:val="000000" w:themeColor="text1"/>
        </w:rPr>
        <w:t xml:space="preserve"> </w:t>
      </w:r>
      <w:ins w:id="197" w:author="Katariina Kärsten - JUSTDIGI" w:date="2026-06-29T09:52:00Z" w16du:dateUtc="2026-06-29T06:52:00Z">
        <w:r w:rsidR="00E972FF" w:rsidRPr="001A5E95">
          <w:rPr>
            <w:rFonts w:cs="Times New Roman"/>
            <w:color w:val="000000" w:themeColor="text1"/>
            <w:szCs w:val="24"/>
          </w:rPr>
          <w:t xml:space="preserve">Euroopa Parlamendi ja nõukogu </w:t>
        </w:r>
      </w:ins>
      <w:r w:rsidRPr="3936E9CC">
        <w:rPr>
          <w:rFonts w:cs="Times New Roman"/>
          <w:color w:val="000000" w:themeColor="text1"/>
        </w:rPr>
        <w:t xml:space="preserve">direktiivi </w:t>
      </w:r>
      <w:r w:rsidR="00A1365F" w:rsidRPr="00A1365F">
        <w:rPr>
          <w:rFonts w:eastAsia="Times New Roman" w:cs="Times New Roman"/>
        </w:rPr>
        <w:t>2010/75/EL</w:t>
      </w:r>
      <w:r w:rsidR="00A1365F" w:rsidRPr="61DC5154">
        <w:rPr>
          <w:rFonts w:eastAsia="Times New Roman" w:cs="Times New Roman"/>
        </w:rPr>
        <w:t xml:space="preserve"> </w:t>
      </w:r>
      <w:r w:rsidRPr="3936E9CC">
        <w:rPr>
          <w:rFonts w:cs="Times New Roman"/>
          <w:color w:val="000000" w:themeColor="text1"/>
        </w:rPr>
        <w:t xml:space="preserve">I lisasse enne 4. augustit 2024, kohaldatakse käesoleva seaduse </w:t>
      </w:r>
      <w:r w:rsidR="005A14F7">
        <w:rPr>
          <w:rFonts w:eastAsia="Times New Roman" w:cs="Times New Roman"/>
        </w:rPr>
        <w:t>§</w:t>
      </w:r>
      <w:r w:rsidRPr="3936E9CC">
        <w:rPr>
          <w:rFonts w:cs="Times New Roman"/>
          <w:color w:val="000000" w:themeColor="text1"/>
        </w:rPr>
        <w:t xml:space="preserve"> 44 lõikeid 3</w:t>
      </w:r>
      <w:r w:rsidR="00C64824">
        <w:rPr>
          <w:rFonts w:cs="Times New Roman"/>
          <w:color w:val="000000" w:themeColor="text1"/>
        </w:rPr>
        <w:t xml:space="preserve"> ja 3</w:t>
      </w:r>
      <w:r w:rsidR="00C64824">
        <w:rPr>
          <w:rFonts w:cs="Times New Roman"/>
          <w:color w:val="000000" w:themeColor="text1"/>
          <w:vertAlign w:val="superscript"/>
        </w:rPr>
        <w:t>1</w:t>
      </w:r>
      <w:r w:rsidRPr="3936E9CC">
        <w:rPr>
          <w:rFonts w:cs="Times New Roman"/>
          <w:color w:val="000000" w:themeColor="text1"/>
        </w:rPr>
        <w:t xml:space="preserve"> </w:t>
      </w:r>
      <w:r w:rsidR="00C64824" w:rsidRPr="61DC5154">
        <w:rPr>
          <w:rFonts w:eastAsia="Times New Roman" w:cs="Times New Roman"/>
        </w:rPr>
        <w:t>kompleksloa muutmisest arvates,</w:t>
      </w:r>
      <w:r w:rsidR="00C64824">
        <w:rPr>
          <w:rFonts w:eastAsia="Times New Roman" w:cs="Times New Roman"/>
        </w:rPr>
        <w:t xml:space="preserve"> </w:t>
      </w:r>
      <w:r w:rsidR="00C64824" w:rsidRPr="61DC5154">
        <w:rPr>
          <w:rFonts w:eastAsia="Times New Roman" w:cs="Times New Roman"/>
        </w:rPr>
        <w:t xml:space="preserve">kui kompleksluba muudeti </w:t>
      </w:r>
      <w:r w:rsidR="005A14F7">
        <w:rPr>
          <w:rFonts w:eastAsia="Times New Roman" w:cs="Times New Roman"/>
        </w:rPr>
        <w:t>selle</w:t>
      </w:r>
      <w:r w:rsidR="005A14F7" w:rsidRPr="61DC5154">
        <w:rPr>
          <w:rFonts w:eastAsia="Times New Roman" w:cs="Times New Roman"/>
          <w:szCs w:val="24"/>
        </w:rPr>
        <w:t xml:space="preserve"> </w:t>
      </w:r>
      <w:r w:rsidR="00C64824" w:rsidRPr="61DC5154">
        <w:rPr>
          <w:rFonts w:eastAsia="Times New Roman" w:cs="Times New Roman"/>
          <w:szCs w:val="24"/>
        </w:rPr>
        <w:t>nõuete läbivaatamise tulemusel</w:t>
      </w:r>
      <w:r w:rsidR="00C64824" w:rsidRPr="61DC5154">
        <w:rPr>
          <w:rFonts w:eastAsia="Times New Roman" w:cs="Times New Roman"/>
        </w:rPr>
        <w:t xml:space="preserve"> </w:t>
      </w:r>
      <w:r w:rsidR="005A14F7">
        <w:rPr>
          <w:rFonts w:eastAsia="Times New Roman" w:cs="Times New Roman"/>
        </w:rPr>
        <w:t>§</w:t>
      </w:r>
      <w:r w:rsidR="00C64824" w:rsidRPr="61DC5154">
        <w:rPr>
          <w:rFonts w:eastAsia="Times New Roman" w:cs="Times New Roman"/>
        </w:rPr>
        <w:t xml:space="preserve"> 49 lõike 1 punktis 4</w:t>
      </w:r>
      <w:r w:rsidR="005A14F7">
        <w:rPr>
          <w:rFonts w:eastAsia="Times New Roman" w:cs="Times New Roman"/>
        </w:rPr>
        <w:t xml:space="preserve">, 5, </w:t>
      </w:r>
      <w:r w:rsidR="00C64824" w:rsidRPr="61DC5154">
        <w:rPr>
          <w:rFonts w:eastAsia="Times New Roman" w:cs="Times New Roman"/>
        </w:rPr>
        <w:t>6</w:t>
      </w:r>
      <w:r w:rsidR="00C96D0F">
        <w:rPr>
          <w:rFonts w:eastAsia="Times New Roman" w:cs="Times New Roman"/>
        </w:rPr>
        <w:t xml:space="preserve"> </w:t>
      </w:r>
      <w:r w:rsidR="00C64824" w:rsidRPr="61DC5154">
        <w:rPr>
          <w:rFonts w:eastAsia="Times New Roman" w:cs="Times New Roman"/>
        </w:rPr>
        <w:t>või 9 nimetatud juh</w:t>
      </w:r>
      <w:r w:rsidR="005A14F7">
        <w:rPr>
          <w:rFonts w:eastAsia="Times New Roman" w:cs="Times New Roman"/>
        </w:rPr>
        <w:t>ul</w:t>
      </w:r>
      <w:r w:rsidR="00C64824" w:rsidRPr="61DC5154">
        <w:rPr>
          <w:rFonts w:eastAsia="Times New Roman" w:cs="Times New Roman"/>
        </w:rPr>
        <w:t>, või nelja aasta jooksul pärast käitise peamis</w:t>
      </w:r>
      <w:r w:rsidR="008019E0">
        <w:rPr>
          <w:rFonts w:eastAsia="Times New Roman" w:cs="Times New Roman"/>
        </w:rPr>
        <w:t>e</w:t>
      </w:r>
      <w:r w:rsidR="00C64824" w:rsidRPr="61DC5154">
        <w:rPr>
          <w:rFonts w:eastAsia="Times New Roman" w:cs="Times New Roman"/>
        </w:rPr>
        <w:t xml:space="preserve"> tegevusvaldkon</w:t>
      </w:r>
      <w:r w:rsidR="005A14F7">
        <w:rPr>
          <w:rFonts w:eastAsia="Times New Roman" w:cs="Times New Roman"/>
        </w:rPr>
        <w:t>na kohta tehtud</w:t>
      </w:r>
      <w:r w:rsidR="00C64824" w:rsidRPr="61DC5154">
        <w:rPr>
          <w:rFonts w:eastAsia="Times New Roman" w:cs="Times New Roman"/>
        </w:rPr>
        <w:t xml:space="preserve"> PVT-järeldusi käsitleva</w:t>
      </w:r>
      <w:r w:rsidR="005A14F7">
        <w:rPr>
          <w:rFonts w:eastAsia="Times New Roman" w:cs="Times New Roman"/>
        </w:rPr>
        <w:t>t</w:t>
      </w:r>
      <w:r w:rsidR="00C64824" w:rsidRPr="61DC5154">
        <w:rPr>
          <w:rFonts w:eastAsia="Times New Roman" w:cs="Times New Roman"/>
        </w:rPr>
        <w:t xml:space="preserve"> </w:t>
      </w:r>
      <w:r w:rsidR="00A328E8">
        <w:rPr>
          <w:rFonts w:eastAsia="Times New Roman" w:cs="Times New Roman"/>
        </w:rPr>
        <w:t>Euroopa Komisjoni</w:t>
      </w:r>
      <w:r w:rsidR="00A328E8" w:rsidRPr="61DC5154">
        <w:rPr>
          <w:rFonts w:eastAsia="Times New Roman" w:cs="Times New Roman"/>
        </w:rPr>
        <w:t xml:space="preserve"> </w:t>
      </w:r>
      <w:r w:rsidR="00A328E8">
        <w:rPr>
          <w:rFonts w:eastAsia="Times New Roman" w:cs="Times New Roman"/>
        </w:rPr>
        <w:t>rakendus</w:t>
      </w:r>
      <w:r w:rsidR="00A328E8" w:rsidRPr="61DC5154">
        <w:rPr>
          <w:rFonts w:eastAsia="Times New Roman" w:cs="Times New Roman"/>
        </w:rPr>
        <w:t>otsus</w:t>
      </w:r>
      <w:r w:rsidR="00A328E8">
        <w:rPr>
          <w:rFonts w:eastAsia="Times New Roman" w:cs="Times New Roman"/>
        </w:rPr>
        <w:t>t</w:t>
      </w:r>
      <w:r w:rsidR="00C64824" w:rsidRPr="61DC5154">
        <w:rPr>
          <w:rFonts w:eastAsia="Times New Roman" w:cs="Times New Roman"/>
        </w:rPr>
        <w:t xml:space="preserve">, mis on avaldatud </w:t>
      </w:r>
      <w:r w:rsidR="00CC4490" w:rsidRPr="00CC4490">
        <w:rPr>
          <w:rFonts w:eastAsia="Times New Roman" w:cs="Times New Roman"/>
        </w:rPr>
        <w:t xml:space="preserve">Euroopa Liidu Teatajas </w:t>
      </w:r>
      <w:r w:rsidR="00C64824" w:rsidRPr="61DC5154">
        <w:rPr>
          <w:rFonts w:eastAsia="Times New Roman" w:cs="Times New Roman"/>
        </w:rPr>
        <w:t xml:space="preserve">pärast </w:t>
      </w:r>
      <w:ins w:id="198" w:author="Katariina Kärsten - JUSTDIGI" w:date="2026-06-29T09:53:00Z" w16du:dateUtc="2026-06-29T06:53:00Z">
        <w:r w:rsidR="004F5CB4">
          <w:rPr>
            <w:rFonts w:eastAsia="Times New Roman" w:cs="Times New Roman"/>
          </w:rPr>
          <w:t xml:space="preserve">2026. aasta </w:t>
        </w:r>
      </w:ins>
      <w:r w:rsidR="00C64824" w:rsidRPr="61DC5154">
        <w:rPr>
          <w:rFonts w:eastAsia="Times New Roman" w:cs="Times New Roman"/>
        </w:rPr>
        <w:t>1. juulit</w:t>
      </w:r>
      <w:del w:id="199" w:author="Katariina Kärsten - JUSTDIGI" w:date="2026-06-29T09:53:00Z" w16du:dateUtc="2026-06-29T06:53:00Z">
        <w:r w:rsidR="00C64824" w:rsidRPr="61DC5154" w:rsidDel="004F5CB4">
          <w:rPr>
            <w:rFonts w:eastAsia="Times New Roman" w:cs="Times New Roman"/>
          </w:rPr>
          <w:delText xml:space="preserve"> 2026</w:delText>
        </w:r>
      </w:del>
      <w:r w:rsidR="00C64824" w:rsidRPr="61DC5154">
        <w:rPr>
          <w:rFonts w:eastAsia="Times New Roman" w:cs="Times New Roman"/>
        </w:rPr>
        <w:t xml:space="preserve">, </w:t>
      </w:r>
      <w:r w:rsidR="00C64824" w:rsidRPr="2285DA31">
        <w:rPr>
          <w:rFonts w:eastAsia="Times New Roman" w:cs="Times New Roman"/>
        </w:rPr>
        <w:t xml:space="preserve">või hiljemalt </w:t>
      </w:r>
      <w:ins w:id="200" w:author="Katariina Kärsten - JUSTDIGI" w:date="2026-06-29T09:53:00Z" w16du:dateUtc="2026-06-29T06:53:00Z">
        <w:r w:rsidR="004F5CB4">
          <w:rPr>
            <w:rFonts w:eastAsia="Times New Roman" w:cs="Times New Roman"/>
          </w:rPr>
          <w:t xml:space="preserve">2036. aasta </w:t>
        </w:r>
      </w:ins>
      <w:r w:rsidR="00C64824" w:rsidRPr="2285DA31">
        <w:rPr>
          <w:rFonts w:eastAsia="Times New Roman" w:cs="Times New Roman"/>
        </w:rPr>
        <w:t>1.</w:t>
      </w:r>
      <w:r w:rsidR="008019E0">
        <w:rPr>
          <w:rFonts w:eastAsia="Times New Roman" w:cs="Times New Roman"/>
        </w:rPr>
        <w:t> </w:t>
      </w:r>
      <w:r w:rsidR="00C64824" w:rsidRPr="2285DA31">
        <w:rPr>
          <w:rFonts w:eastAsia="Times New Roman" w:cs="Times New Roman"/>
        </w:rPr>
        <w:t>septembrist</w:t>
      </w:r>
      <w:del w:id="201" w:author="Katariina Kärsten - JUSTDIGI" w:date="2026-06-29T09:53:00Z" w16du:dateUtc="2026-06-29T06:53:00Z">
        <w:r w:rsidR="00C64824" w:rsidRPr="2285DA31" w:rsidDel="004F5CB4">
          <w:rPr>
            <w:rFonts w:eastAsia="Times New Roman" w:cs="Times New Roman"/>
          </w:rPr>
          <w:delText xml:space="preserve"> 2036</w:delText>
        </w:r>
      </w:del>
      <w:r w:rsidR="00C64824" w:rsidRPr="2285DA31">
        <w:rPr>
          <w:rFonts w:eastAsia="Times New Roman" w:cs="Times New Roman"/>
        </w:rPr>
        <w:t>, olenevalt sellest, kumb kuupäev on varasem.</w:t>
      </w:r>
    </w:p>
    <w:p w14:paraId="7151E8C5" w14:textId="77777777" w:rsidR="00A9764C" w:rsidRPr="000533FF" w:rsidRDefault="00A9764C" w:rsidP="00244F97">
      <w:pPr>
        <w:rPr>
          <w:rFonts w:cs="Times New Roman"/>
          <w:color w:val="000000" w:themeColor="text1"/>
          <w:szCs w:val="24"/>
        </w:rPr>
      </w:pPr>
    </w:p>
    <w:p w14:paraId="6E5BC992" w14:textId="4606C6CE" w:rsidR="00A9764C" w:rsidRPr="000533FF" w:rsidRDefault="00A9764C" w:rsidP="00244F97">
      <w:pPr>
        <w:rPr>
          <w:rFonts w:cs="Times New Roman"/>
          <w:color w:val="000000" w:themeColor="text1"/>
          <w:szCs w:val="24"/>
        </w:rPr>
      </w:pPr>
      <w:r w:rsidRPr="000533FF">
        <w:rPr>
          <w:rFonts w:cs="Times New Roman"/>
          <w:color w:val="000000" w:themeColor="text1"/>
          <w:szCs w:val="24"/>
        </w:rPr>
        <w:t>(</w:t>
      </w:r>
      <w:r w:rsidR="00B83FC6">
        <w:rPr>
          <w:rFonts w:cs="Times New Roman"/>
          <w:color w:val="000000" w:themeColor="text1"/>
          <w:szCs w:val="24"/>
        </w:rPr>
        <w:t>6</w:t>
      </w:r>
      <w:r w:rsidRPr="000533FF">
        <w:rPr>
          <w:rFonts w:cs="Times New Roman"/>
          <w:color w:val="000000" w:themeColor="text1"/>
          <w:szCs w:val="24"/>
        </w:rPr>
        <w:t>) Käitis</w:t>
      </w:r>
      <w:r w:rsidR="005A14F7">
        <w:rPr>
          <w:rFonts w:cs="Times New Roman"/>
          <w:color w:val="000000" w:themeColor="text1"/>
          <w:szCs w:val="24"/>
        </w:rPr>
        <w:t>ele</w:t>
      </w:r>
      <w:r w:rsidR="00083297">
        <w:rPr>
          <w:rFonts w:cs="Times New Roman"/>
          <w:color w:val="000000" w:themeColor="text1"/>
          <w:szCs w:val="24"/>
        </w:rPr>
        <w:t>,</w:t>
      </w:r>
      <w:r w:rsidRPr="000533FF">
        <w:rPr>
          <w:rFonts w:cs="Times New Roman"/>
          <w:color w:val="000000" w:themeColor="text1"/>
          <w:szCs w:val="24"/>
        </w:rPr>
        <w:t xml:space="preserve"> mis ei kuulu</w:t>
      </w:r>
      <w:r w:rsidR="00D82791">
        <w:rPr>
          <w:rFonts w:cs="Times New Roman"/>
          <w:color w:val="000000" w:themeColor="text1"/>
          <w:szCs w:val="24"/>
        </w:rPr>
        <w:t>nud</w:t>
      </w:r>
      <w:r w:rsidRPr="000533FF">
        <w:rPr>
          <w:rFonts w:cs="Times New Roman"/>
          <w:color w:val="000000" w:themeColor="text1"/>
          <w:szCs w:val="24"/>
        </w:rPr>
        <w:t xml:space="preserve"> direktiivi</w:t>
      </w:r>
      <w:ins w:id="202" w:author="Katariina Kärsten - JUSTDIGI" w:date="2026-06-29T09:53:00Z" w16du:dateUtc="2026-06-29T06:53:00Z">
        <w:r w:rsidR="004F5CB4" w:rsidRPr="004F5CB4">
          <w:rPr>
            <w:rFonts w:cs="Times New Roman"/>
            <w:color w:val="000000" w:themeColor="text1"/>
            <w:szCs w:val="24"/>
          </w:rPr>
          <w:t xml:space="preserve"> </w:t>
        </w:r>
        <w:r w:rsidR="004F5CB4" w:rsidRPr="001A5E95">
          <w:rPr>
            <w:rFonts w:cs="Times New Roman"/>
            <w:color w:val="000000" w:themeColor="text1"/>
            <w:szCs w:val="24"/>
          </w:rPr>
          <w:t>Euroopa Parlamendi ja nõukogu</w:t>
        </w:r>
      </w:ins>
      <w:r w:rsidRPr="000533FF">
        <w:rPr>
          <w:rFonts w:cs="Times New Roman"/>
          <w:color w:val="000000" w:themeColor="text1"/>
          <w:szCs w:val="24"/>
        </w:rPr>
        <w:t xml:space="preserve"> </w:t>
      </w:r>
      <w:r w:rsidR="00A1365F" w:rsidRPr="00A1365F">
        <w:rPr>
          <w:rFonts w:eastAsia="Times New Roman" w:cs="Times New Roman"/>
        </w:rPr>
        <w:t>2010/75/EL</w:t>
      </w:r>
      <w:r w:rsidR="00A1365F" w:rsidRPr="61DC5154">
        <w:rPr>
          <w:rFonts w:eastAsia="Times New Roman" w:cs="Times New Roman"/>
        </w:rPr>
        <w:t xml:space="preserve"> </w:t>
      </w:r>
      <w:r w:rsidRPr="000533FF">
        <w:rPr>
          <w:rFonts w:cs="Times New Roman"/>
          <w:color w:val="000000" w:themeColor="text1"/>
          <w:szCs w:val="24"/>
        </w:rPr>
        <w:t xml:space="preserve">kohaldamisalasse enne </w:t>
      </w:r>
      <w:ins w:id="203" w:author="Katariina Kärsten - JUSTDIGI" w:date="2026-06-29T09:53:00Z" w16du:dateUtc="2026-06-29T06:53:00Z">
        <w:r w:rsidR="004F5CB4">
          <w:rPr>
            <w:rFonts w:cs="Times New Roman"/>
            <w:color w:val="000000" w:themeColor="text1"/>
            <w:szCs w:val="24"/>
          </w:rPr>
          <w:t xml:space="preserve">2024. aasta </w:t>
        </w:r>
      </w:ins>
      <w:r w:rsidRPr="000533FF">
        <w:rPr>
          <w:rFonts w:cs="Times New Roman"/>
          <w:color w:val="000000" w:themeColor="text1"/>
          <w:szCs w:val="24"/>
        </w:rPr>
        <w:t xml:space="preserve">4. augustit </w:t>
      </w:r>
      <w:del w:id="204" w:author="Katariina Kärsten - JUSTDIGI" w:date="2026-06-29T09:53:00Z" w16du:dateUtc="2026-06-29T06:53:00Z">
        <w:r w:rsidRPr="000533FF" w:rsidDel="004F5CB4">
          <w:rPr>
            <w:rFonts w:cs="Times New Roman"/>
            <w:color w:val="000000" w:themeColor="text1"/>
            <w:szCs w:val="24"/>
          </w:rPr>
          <w:delText xml:space="preserve">2024 </w:delText>
        </w:r>
      </w:del>
      <w:r w:rsidRPr="000533FF">
        <w:rPr>
          <w:rFonts w:cs="Times New Roman"/>
          <w:color w:val="000000" w:themeColor="text1"/>
          <w:szCs w:val="24"/>
        </w:rPr>
        <w:t>ja mis tegele</w:t>
      </w:r>
      <w:r w:rsidR="001B6A29">
        <w:rPr>
          <w:rFonts w:cs="Times New Roman"/>
          <w:color w:val="000000" w:themeColor="text1"/>
          <w:szCs w:val="24"/>
        </w:rPr>
        <w:t>b</w:t>
      </w:r>
      <w:r w:rsidRPr="000533FF">
        <w:rPr>
          <w:rFonts w:cs="Times New Roman"/>
          <w:color w:val="000000" w:themeColor="text1"/>
          <w:szCs w:val="24"/>
        </w:rPr>
        <w:t xml:space="preserve"> </w:t>
      </w:r>
      <w:r w:rsidR="00DC29DA">
        <w:rPr>
          <w:rFonts w:cs="Times New Roman"/>
          <w:color w:val="000000" w:themeColor="text1"/>
          <w:szCs w:val="24"/>
        </w:rPr>
        <w:t xml:space="preserve">käesoleva seaduse </w:t>
      </w:r>
      <w:r w:rsidR="005A14F7">
        <w:rPr>
          <w:rFonts w:eastAsia="Times New Roman" w:cs="Times New Roman"/>
        </w:rPr>
        <w:t>§</w:t>
      </w:r>
      <w:r w:rsidR="00B03AC7">
        <w:rPr>
          <w:rFonts w:cs="Times New Roman"/>
          <w:color w:val="000000" w:themeColor="text1"/>
          <w:szCs w:val="24"/>
        </w:rPr>
        <w:t xml:space="preserve"> </w:t>
      </w:r>
      <w:r w:rsidR="00DC29DA">
        <w:rPr>
          <w:rFonts w:cs="Times New Roman"/>
          <w:color w:val="000000" w:themeColor="text1"/>
          <w:szCs w:val="24"/>
        </w:rPr>
        <w:t xml:space="preserve">19 lõike </w:t>
      </w:r>
      <w:r w:rsidR="003A6BFC">
        <w:rPr>
          <w:rFonts w:cs="Times New Roman"/>
          <w:color w:val="000000" w:themeColor="text1"/>
          <w:szCs w:val="24"/>
        </w:rPr>
        <w:t>3</w:t>
      </w:r>
      <w:r w:rsidR="00DC29DA">
        <w:rPr>
          <w:rFonts w:cs="Times New Roman"/>
          <w:color w:val="000000" w:themeColor="text1"/>
          <w:szCs w:val="24"/>
        </w:rPr>
        <w:t xml:space="preserve"> alusel kehtestatud määruse</w:t>
      </w:r>
      <w:r w:rsidR="00CF53B9">
        <w:rPr>
          <w:rFonts w:cs="Times New Roman"/>
          <w:color w:val="000000" w:themeColor="text1"/>
          <w:szCs w:val="24"/>
        </w:rPr>
        <w:t>s</w:t>
      </w:r>
      <w:r w:rsidR="006C1701">
        <w:rPr>
          <w:rFonts w:cs="Times New Roman"/>
          <w:color w:val="000000" w:themeColor="text1"/>
          <w:szCs w:val="24"/>
        </w:rPr>
        <w:t xml:space="preserve"> </w:t>
      </w:r>
      <w:r w:rsidR="006502C4">
        <w:rPr>
          <w:rFonts w:cs="Times New Roman"/>
          <w:color w:val="000000" w:themeColor="text1"/>
          <w:szCs w:val="24"/>
        </w:rPr>
        <w:t xml:space="preserve">nimetatud </w:t>
      </w:r>
      <w:r w:rsidR="005A32FB" w:rsidRPr="005A32FB">
        <w:rPr>
          <w:rFonts w:cs="Times New Roman"/>
          <w:color w:val="000000" w:themeColor="text1"/>
          <w:szCs w:val="24"/>
        </w:rPr>
        <w:t>külmvaltsimi</w:t>
      </w:r>
      <w:r w:rsidR="005A32FB">
        <w:rPr>
          <w:rFonts w:cs="Times New Roman"/>
          <w:color w:val="000000" w:themeColor="text1"/>
          <w:szCs w:val="24"/>
        </w:rPr>
        <w:t>s</w:t>
      </w:r>
      <w:r w:rsidR="005A32FB" w:rsidRPr="005A32FB">
        <w:rPr>
          <w:rFonts w:cs="Times New Roman"/>
          <w:color w:val="000000" w:themeColor="text1"/>
          <w:szCs w:val="24"/>
        </w:rPr>
        <w:t>e</w:t>
      </w:r>
      <w:r w:rsidR="00C45926">
        <w:rPr>
          <w:rFonts w:cs="Times New Roman"/>
          <w:color w:val="000000" w:themeColor="text1"/>
          <w:szCs w:val="24"/>
        </w:rPr>
        <w:t xml:space="preserve">ga ning </w:t>
      </w:r>
      <w:r w:rsidR="00E27D73" w:rsidRPr="000533FF">
        <w:rPr>
          <w:rFonts w:cs="Times New Roman"/>
          <w:color w:val="000000" w:themeColor="text1"/>
          <w:szCs w:val="24"/>
        </w:rPr>
        <w:t>tekstiil</w:t>
      </w:r>
      <w:r w:rsidR="002A3FF8">
        <w:rPr>
          <w:rFonts w:cs="Times New Roman"/>
          <w:color w:val="000000" w:themeColor="text1"/>
          <w:szCs w:val="24"/>
        </w:rPr>
        <w:t>i</w:t>
      </w:r>
      <w:r w:rsidR="00E27D73" w:rsidRPr="000533FF">
        <w:rPr>
          <w:rFonts w:cs="Times New Roman"/>
          <w:color w:val="000000" w:themeColor="text1"/>
          <w:szCs w:val="24"/>
        </w:rPr>
        <w:t xml:space="preserve"> või </w:t>
      </w:r>
      <w:r w:rsidR="002A3FF8">
        <w:rPr>
          <w:rFonts w:cs="Times New Roman"/>
          <w:color w:val="000000" w:themeColor="text1"/>
          <w:szCs w:val="24"/>
        </w:rPr>
        <w:t>kiu</w:t>
      </w:r>
      <w:r w:rsidR="002A3FF8" w:rsidRPr="000533FF">
        <w:rPr>
          <w:rFonts w:cs="Times New Roman"/>
          <w:color w:val="000000" w:themeColor="text1"/>
          <w:szCs w:val="24"/>
        </w:rPr>
        <w:t xml:space="preserve"> </w:t>
      </w:r>
      <w:r w:rsidR="00E27D73" w:rsidRPr="000533FF">
        <w:rPr>
          <w:rFonts w:cs="Times New Roman"/>
          <w:color w:val="000000" w:themeColor="text1"/>
          <w:szCs w:val="24"/>
        </w:rPr>
        <w:t>viimistlemise</w:t>
      </w:r>
      <w:r w:rsidR="00C45926">
        <w:rPr>
          <w:rFonts w:cs="Times New Roman"/>
          <w:color w:val="000000" w:themeColor="text1"/>
          <w:szCs w:val="24"/>
        </w:rPr>
        <w:t>ga</w:t>
      </w:r>
      <w:r w:rsidRPr="000533FF">
        <w:rPr>
          <w:rFonts w:cs="Times New Roman"/>
          <w:color w:val="000000" w:themeColor="text1"/>
          <w:szCs w:val="24"/>
        </w:rPr>
        <w:t xml:space="preserve"> ja mis </w:t>
      </w:r>
      <w:r w:rsidR="00194F07">
        <w:rPr>
          <w:rFonts w:cs="Times New Roman"/>
          <w:color w:val="000000" w:themeColor="text1"/>
          <w:szCs w:val="24"/>
        </w:rPr>
        <w:t>alustas tegevust</w:t>
      </w:r>
      <w:r w:rsidRPr="000533FF">
        <w:rPr>
          <w:rFonts w:cs="Times New Roman"/>
          <w:color w:val="000000" w:themeColor="text1"/>
          <w:szCs w:val="24"/>
        </w:rPr>
        <w:t xml:space="preserve"> enne </w:t>
      </w:r>
      <w:ins w:id="205" w:author="Katariina Kärsten - JUSTDIGI" w:date="2026-06-29T09:53:00Z" w16du:dateUtc="2026-06-29T06:53:00Z">
        <w:r w:rsidR="004F5CB4">
          <w:rPr>
            <w:rFonts w:cs="Times New Roman"/>
            <w:color w:val="000000" w:themeColor="text1"/>
            <w:szCs w:val="24"/>
          </w:rPr>
          <w:t xml:space="preserve">2026. aasta </w:t>
        </w:r>
      </w:ins>
      <w:r w:rsidRPr="000533FF">
        <w:rPr>
          <w:rFonts w:cs="Times New Roman"/>
          <w:color w:val="000000" w:themeColor="text1"/>
          <w:szCs w:val="24"/>
        </w:rPr>
        <w:t>1. juulit</w:t>
      </w:r>
      <w:del w:id="206" w:author="Katariina Kärsten - JUSTDIGI" w:date="2026-06-29T09:53:00Z" w16du:dateUtc="2026-06-29T06:53:00Z">
        <w:r w:rsidRPr="000533FF" w:rsidDel="004F5CB4">
          <w:rPr>
            <w:rFonts w:cs="Times New Roman"/>
            <w:color w:val="000000" w:themeColor="text1"/>
            <w:szCs w:val="24"/>
          </w:rPr>
          <w:delText xml:space="preserve"> 2026</w:delText>
        </w:r>
      </w:del>
      <w:r w:rsidRPr="000533FF">
        <w:rPr>
          <w:rFonts w:cs="Times New Roman"/>
          <w:color w:val="000000" w:themeColor="text1"/>
          <w:szCs w:val="24"/>
        </w:rPr>
        <w:t>, kohalda</w:t>
      </w:r>
      <w:r w:rsidR="005A14F7">
        <w:rPr>
          <w:rFonts w:cs="Times New Roman"/>
          <w:color w:val="000000" w:themeColor="text1"/>
          <w:szCs w:val="24"/>
        </w:rPr>
        <w:t>takse</w:t>
      </w:r>
      <w:r w:rsidRPr="000533FF">
        <w:rPr>
          <w:rFonts w:cs="Times New Roman"/>
          <w:color w:val="000000" w:themeColor="text1"/>
          <w:szCs w:val="24"/>
        </w:rPr>
        <w:t xml:space="preserve"> käesoleva</w:t>
      </w:r>
      <w:r w:rsidR="0053201E">
        <w:rPr>
          <w:rFonts w:cs="Times New Roman"/>
          <w:color w:val="000000" w:themeColor="text1"/>
          <w:szCs w:val="24"/>
        </w:rPr>
        <w:t>t</w:t>
      </w:r>
      <w:r w:rsidRPr="000533FF">
        <w:rPr>
          <w:rFonts w:cs="Times New Roman"/>
          <w:color w:val="000000" w:themeColor="text1"/>
          <w:szCs w:val="24"/>
        </w:rPr>
        <w:t xml:space="preserve"> seadust, välja arvatud </w:t>
      </w:r>
      <w:r w:rsidR="005A14F7">
        <w:rPr>
          <w:rFonts w:eastAsia="Times New Roman" w:cs="Times New Roman"/>
        </w:rPr>
        <w:t>§</w:t>
      </w:r>
      <w:r w:rsidRPr="000533FF">
        <w:rPr>
          <w:rFonts w:cs="Times New Roman"/>
          <w:color w:val="000000" w:themeColor="text1"/>
          <w:szCs w:val="24"/>
        </w:rPr>
        <w:t xml:space="preserve"> 41 </w:t>
      </w:r>
      <w:r w:rsidR="00BC3DFC" w:rsidRPr="000533FF">
        <w:rPr>
          <w:rFonts w:cs="Times New Roman"/>
          <w:color w:val="000000" w:themeColor="text1"/>
          <w:szCs w:val="24"/>
        </w:rPr>
        <w:t>lõi</w:t>
      </w:r>
      <w:r w:rsidR="00BC3DFC">
        <w:rPr>
          <w:rFonts w:cs="Times New Roman"/>
          <w:color w:val="000000" w:themeColor="text1"/>
          <w:szCs w:val="24"/>
        </w:rPr>
        <w:t>k</w:t>
      </w:r>
      <w:r w:rsidR="00BC3DFC" w:rsidRPr="000533FF">
        <w:rPr>
          <w:rFonts w:cs="Times New Roman"/>
          <w:color w:val="000000" w:themeColor="text1"/>
          <w:szCs w:val="24"/>
        </w:rPr>
        <w:t>e</w:t>
      </w:r>
      <w:r w:rsidR="00BC3DFC">
        <w:rPr>
          <w:rFonts w:cs="Times New Roman"/>
          <w:color w:val="000000" w:themeColor="text1"/>
          <w:szCs w:val="24"/>
        </w:rPr>
        <w:t> </w:t>
      </w:r>
      <w:r w:rsidRPr="000533FF">
        <w:rPr>
          <w:rFonts w:cs="Times New Roman"/>
          <w:color w:val="000000" w:themeColor="text1"/>
          <w:szCs w:val="24"/>
        </w:rPr>
        <w:t xml:space="preserve">2 punktides </w:t>
      </w:r>
      <w:r w:rsidR="004A6301" w:rsidRPr="00E24AE8">
        <w:rPr>
          <w:rFonts w:cs="Times New Roman"/>
          <w:color w:val="000000" w:themeColor="text1"/>
          <w:szCs w:val="24"/>
        </w:rPr>
        <w:t>6</w:t>
      </w:r>
      <w:r w:rsidR="004A6301" w:rsidRPr="00E24AE8">
        <w:rPr>
          <w:rFonts w:cs="Times New Roman"/>
          <w:color w:val="000000" w:themeColor="text1"/>
          <w:szCs w:val="24"/>
          <w:vertAlign w:val="superscript"/>
        </w:rPr>
        <w:t>1</w:t>
      </w:r>
      <w:r w:rsidRPr="000533FF">
        <w:rPr>
          <w:rFonts w:cs="Times New Roman"/>
          <w:color w:val="000000" w:themeColor="text1"/>
          <w:szCs w:val="24"/>
        </w:rPr>
        <w:t>,</w:t>
      </w:r>
      <w:r w:rsidR="004A6301">
        <w:rPr>
          <w:rFonts w:cs="Times New Roman"/>
          <w:color w:val="000000" w:themeColor="text1"/>
          <w:szCs w:val="24"/>
        </w:rPr>
        <w:t xml:space="preserve"> 20, 21 ja</w:t>
      </w:r>
      <w:r w:rsidRPr="000533FF">
        <w:rPr>
          <w:rFonts w:cs="Times New Roman"/>
          <w:color w:val="000000" w:themeColor="text1"/>
          <w:szCs w:val="24"/>
        </w:rPr>
        <w:t xml:space="preserve"> </w:t>
      </w:r>
      <w:r w:rsidR="005A14F7">
        <w:rPr>
          <w:rFonts w:eastAsia="Times New Roman" w:cs="Times New Roman"/>
        </w:rPr>
        <w:t>§-</w:t>
      </w:r>
      <w:r w:rsidR="00F82882">
        <w:rPr>
          <w:rFonts w:cs="Times New Roman"/>
          <w:color w:val="000000" w:themeColor="text1"/>
          <w:szCs w:val="24"/>
        </w:rPr>
        <w:t>s</w:t>
      </w:r>
      <w:r w:rsidRPr="000533FF">
        <w:rPr>
          <w:rFonts w:cs="Times New Roman"/>
          <w:color w:val="000000" w:themeColor="text1"/>
          <w:szCs w:val="24"/>
        </w:rPr>
        <w:t xml:space="preserve"> 44</w:t>
      </w:r>
      <w:r w:rsidR="00F82882">
        <w:rPr>
          <w:rFonts w:cs="Times New Roman"/>
          <w:color w:val="000000" w:themeColor="text1"/>
          <w:szCs w:val="24"/>
          <w:vertAlign w:val="superscript"/>
        </w:rPr>
        <w:t>1</w:t>
      </w:r>
      <w:r w:rsidRPr="000533FF">
        <w:rPr>
          <w:rFonts w:cs="Times New Roman"/>
          <w:color w:val="000000" w:themeColor="text1"/>
          <w:szCs w:val="24"/>
        </w:rPr>
        <w:t xml:space="preserve"> sätestatud nõudeid </w:t>
      </w:r>
      <w:ins w:id="207" w:author="Katariina Kärsten - JUSTDIGI" w:date="2026-06-29T09:56:00Z" w16du:dateUtc="2026-06-29T06:56:00Z">
        <w:r w:rsidR="00CC1365">
          <w:rPr>
            <w:rFonts w:cs="Times New Roman"/>
            <w:color w:val="000000" w:themeColor="text1"/>
            <w:szCs w:val="24"/>
          </w:rPr>
          <w:t xml:space="preserve">alates </w:t>
        </w:r>
      </w:ins>
      <w:ins w:id="208" w:author="Katariina Kärsten - JUSTDIGI" w:date="2026-06-29T09:53:00Z" w16du:dateUtc="2026-06-29T06:53:00Z">
        <w:r w:rsidR="004F5CB4">
          <w:rPr>
            <w:rFonts w:cs="Times New Roman"/>
            <w:color w:val="000000" w:themeColor="text1"/>
            <w:szCs w:val="24"/>
          </w:rPr>
          <w:t xml:space="preserve">2030. aasta </w:t>
        </w:r>
      </w:ins>
      <w:r w:rsidRPr="000533FF">
        <w:rPr>
          <w:rFonts w:cs="Times New Roman"/>
          <w:color w:val="000000" w:themeColor="text1"/>
          <w:szCs w:val="24"/>
        </w:rPr>
        <w:t>1.</w:t>
      </w:r>
      <w:r w:rsidR="005A14F7">
        <w:t> </w:t>
      </w:r>
      <w:r w:rsidRPr="000533FF">
        <w:rPr>
          <w:rFonts w:cs="Times New Roman"/>
          <w:color w:val="000000" w:themeColor="text1"/>
          <w:szCs w:val="24"/>
        </w:rPr>
        <w:t>juulist</w:t>
      </w:r>
      <w:del w:id="209" w:author="Katariina Kärsten - JUSTDIGI" w:date="2026-06-29T09:53:00Z" w16du:dateUtc="2026-06-29T06:53:00Z">
        <w:r w:rsidRPr="000533FF" w:rsidDel="004F5CB4">
          <w:rPr>
            <w:rFonts w:cs="Times New Roman"/>
            <w:color w:val="000000" w:themeColor="text1"/>
            <w:szCs w:val="24"/>
          </w:rPr>
          <w:delText xml:space="preserve"> </w:delText>
        </w:r>
        <w:r w:rsidR="0065597E" w:rsidRPr="000533FF" w:rsidDel="004F5CB4">
          <w:rPr>
            <w:rFonts w:cs="Times New Roman"/>
            <w:color w:val="000000" w:themeColor="text1"/>
            <w:szCs w:val="24"/>
          </w:rPr>
          <w:delText>20</w:delText>
        </w:r>
        <w:r w:rsidR="0065597E" w:rsidDel="004F5CB4">
          <w:rPr>
            <w:rFonts w:cs="Times New Roman"/>
            <w:color w:val="000000" w:themeColor="text1"/>
            <w:szCs w:val="24"/>
          </w:rPr>
          <w:delText>30</w:delText>
        </w:r>
      </w:del>
      <w:r w:rsidRPr="000533FF">
        <w:rPr>
          <w:rFonts w:cs="Times New Roman"/>
          <w:color w:val="000000" w:themeColor="text1"/>
          <w:szCs w:val="24"/>
        </w:rPr>
        <w:t>.</w:t>
      </w:r>
    </w:p>
    <w:p w14:paraId="5250D78E" w14:textId="77777777" w:rsidR="00A9764C" w:rsidRPr="000533FF" w:rsidRDefault="00A9764C" w:rsidP="00244F97">
      <w:pPr>
        <w:rPr>
          <w:rFonts w:cs="Times New Roman"/>
          <w:color w:val="000000" w:themeColor="text1"/>
          <w:szCs w:val="24"/>
        </w:rPr>
      </w:pPr>
    </w:p>
    <w:p w14:paraId="026A439F" w14:textId="2552DEFF" w:rsidR="00A9764C" w:rsidRPr="000533FF" w:rsidRDefault="00A9764C" w:rsidP="00244F97">
      <w:pPr>
        <w:widowControl w:val="0"/>
        <w:autoSpaceDE w:val="0"/>
        <w:autoSpaceDN w:val="0"/>
        <w:adjustRightInd w:val="0"/>
        <w:rPr>
          <w:rFonts w:cs="Times New Roman"/>
          <w:color w:val="000000" w:themeColor="text1"/>
        </w:rPr>
      </w:pPr>
      <w:r w:rsidRPr="2285DA31">
        <w:rPr>
          <w:rFonts w:cs="Times New Roman"/>
          <w:color w:val="000000" w:themeColor="text1"/>
        </w:rPr>
        <w:t>(</w:t>
      </w:r>
      <w:r w:rsidR="00B83FC6">
        <w:rPr>
          <w:rFonts w:cs="Times New Roman"/>
          <w:color w:val="000000" w:themeColor="text1"/>
        </w:rPr>
        <w:t>7</w:t>
      </w:r>
      <w:r w:rsidRPr="2285DA31">
        <w:rPr>
          <w:rFonts w:cs="Times New Roman"/>
          <w:color w:val="000000" w:themeColor="text1"/>
        </w:rPr>
        <w:t xml:space="preserve">) </w:t>
      </w:r>
      <w:r w:rsidR="0054519B">
        <w:rPr>
          <w:rFonts w:cs="Times New Roman"/>
          <w:color w:val="000000" w:themeColor="text1"/>
          <w:szCs w:val="24"/>
        </w:rPr>
        <w:t xml:space="preserve">Käesoleva seaduse </w:t>
      </w:r>
      <w:r w:rsidR="002D61C6" w:rsidRPr="00F3717A">
        <w:rPr>
          <w:rFonts w:cs="Times New Roman"/>
        </w:rPr>
        <w:t>§</w:t>
      </w:r>
      <w:r w:rsidR="00B92C28">
        <w:rPr>
          <w:rFonts w:cs="Times New Roman"/>
          <w:color w:val="000000" w:themeColor="text1"/>
          <w:szCs w:val="24"/>
        </w:rPr>
        <w:t xml:space="preserve"> 19 lõike </w:t>
      </w:r>
      <w:r w:rsidR="003A6BFC">
        <w:rPr>
          <w:rFonts w:cs="Times New Roman"/>
          <w:color w:val="000000" w:themeColor="text1"/>
          <w:szCs w:val="24"/>
        </w:rPr>
        <w:t>3</w:t>
      </w:r>
      <w:r w:rsidR="00B92C28">
        <w:rPr>
          <w:rFonts w:cs="Times New Roman"/>
          <w:color w:val="000000" w:themeColor="text1"/>
          <w:szCs w:val="24"/>
        </w:rPr>
        <w:t xml:space="preserve"> alusel kehtestatud määruses nimetatud </w:t>
      </w:r>
      <w:r w:rsidR="0009569F">
        <w:rPr>
          <w:rFonts w:cs="Times New Roman"/>
          <w:color w:val="000000" w:themeColor="text1"/>
          <w:szCs w:val="24"/>
        </w:rPr>
        <w:t xml:space="preserve">alltegevusvaldkondade suhtes, mis käsitlevad </w:t>
      </w:r>
      <w:r w:rsidR="0009569F" w:rsidRPr="007206A9">
        <w:t>mustmetallide sepistami</w:t>
      </w:r>
      <w:r w:rsidR="0009569F">
        <w:t>st</w:t>
      </w:r>
      <w:r w:rsidR="0009569F" w:rsidRPr="007206A9">
        <w:t xml:space="preserve"> sepikojaseadmetel löögienergiaga üle 50 kJ vasara kohta</w:t>
      </w:r>
      <w:r w:rsidR="0009569F">
        <w:t>,</w:t>
      </w:r>
      <w:r w:rsidR="0009569F" w:rsidRPr="00A879C9">
        <w:t xml:space="preserve"> </w:t>
      </w:r>
      <w:r w:rsidR="0009569F">
        <w:t xml:space="preserve">mustmetallide </w:t>
      </w:r>
      <w:r w:rsidR="0009569F" w:rsidRPr="00A879C9">
        <w:t>sepistami</w:t>
      </w:r>
      <w:r w:rsidR="0009569F">
        <w:t>st</w:t>
      </w:r>
      <w:r w:rsidR="0009569F" w:rsidRPr="00A879C9">
        <w:t xml:space="preserve"> sepikojaseadmetel</w:t>
      </w:r>
      <w:r w:rsidR="005A14F7">
        <w:t>,</w:t>
      </w:r>
      <w:r w:rsidR="0009569F" w:rsidRPr="00A879C9">
        <w:t xml:space="preserve"> mille pressimisjõud ületab 30 MN pressi kohta</w:t>
      </w:r>
      <w:r w:rsidR="0093420F">
        <w:t>, m</w:t>
      </w:r>
      <w:r w:rsidR="0093420F" w:rsidRPr="00A879C9">
        <w:t>uu</w:t>
      </w:r>
      <w:r w:rsidR="0093420F">
        <w:t>d</w:t>
      </w:r>
      <w:r w:rsidR="0093420F" w:rsidRPr="00A879C9">
        <w:t xml:space="preserve"> kui üksnes kokkupanekus seisnev</w:t>
      </w:r>
      <w:r w:rsidR="0093420F">
        <w:t>at</w:t>
      </w:r>
      <w:r w:rsidR="0093420F" w:rsidRPr="00A879C9">
        <w:t xml:space="preserve"> akude tootmi</w:t>
      </w:r>
      <w:r w:rsidR="0093420F">
        <w:t>st</w:t>
      </w:r>
      <w:r w:rsidR="0093420F" w:rsidRPr="00A879C9">
        <w:t xml:space="preserve"> tootmisvõimsusega vähemalt 15 000 tonni akuelemente (katood, anood, elektrolüüt, separaator, kapsel) aastas</w:t>
      </w:r>
      <w:r w:rsidR="005A14F7">
        <w:t>,</w:t>
      </w:r>
      <w:r w:rsidR="0093420F">
        <w:t xml:space="preserve"> ja </w:t>
      </w:r>
      <w:r w:rsidR="00A1746F" w:rsidRPr="002155A0">
        <w:t>boksii</w:t>
      </w:r>
      <w:r w:rsidR="00A1746F">
        <w:t>di</w:t>
      </w:r>
      <w:r w:rsidR="00A1746F" w:rsidRPr="002155A0">
        <w:t>, kroom</w:t>
      </w:r>
      <w:r w:rsidR="00A1746F">
        <w:t>i</w:t>
      </w:r>
      <w:r w:rsidR="00A1746F" w:rsidRPr="002155A0">
        <w:t>, koobalt</w:t>
      </w:r>
      <w:r w:rsidR="00A1746F">
        <w:t>i</w:t>
      </w:r>
      <w:r w:rsidR="00A1746F" w:rsidRPr="002155A0">
        <w:t>, vas</w:t>
      </w:r>
      <w:r w:rsidR="00A1746F">
        <w:t>e</w:t>
      </w:r>
      <w:r w:rsidR="00A1746F" w:rsidRPr="002155A0">
        <w:t>, kul</w:t>
      </w:r>
      <w:r w:rsidR="00A1746F">
        <w:t>la</w:t>
      </w:r>
      <w:r w:rsidR="00A1746F" w:rsidRPr="002155A0">
        <w:t>, rau</w:t>
      </w:r>
      <w:r w:rsidR="00A1746F">
        <w:t>a</w:t>
      </w:r>
      <w:r w:rsidR="00A1746F" w:rsidRPr="002155A0">
        <w:t>, plii, liitium</w:t>
      </w:r>
      <w:r w:rsidR="00A1746F">
        <w:t>i</w:t>
      </w:r>
      <w:r w:rsidR="00A1746F" w:rsidRPr="002155A0">
        <w:t>, mangaan</w:t>
      </w:r>
      <w:r w:rsidR="00A1746F">
        <w:t>i</w:t>
      </w:r>
      <w:r w:rsidR="00A1746F" w:rsidRPr="002155A0">
        <w:t>, nik</w:t>
      </w:r>
      <w:r w:rsidR="00A1746F">
        <w:t>li</w:t>
      </w:r>
      <w:r w:rsidR="00A1746F" w:rsidRPr="002155A0">
        <w:t>, pallaadium</w:t>
      </w:r>
      <w:r w:rsidR="00A1746F">
        <w:t>i</w:t>
      </w:r>
      <w:r w:rsidR="00A1746F" w:rsidRPr="002155A0">
        <w:t>, plaatina, tina, volfram</w:t>
      </w:r>
      <w:r w:rsidR="00A1746F">
        <w:t>i</w:t>
      </w:r>
      <w:r w:rsidR="00A1746F" w:rsidRPr="002155A0">
        <w:t xml:space="preserve"> ja tsin</w:t>
      </w:r>
      <w:r w:rsidR="00A1746F">
        <w:t>gi</w:t>
      </w:r>
      <w:r w:rsidR="00A1746F" w:rsidRPr="002155A0">
        <w:t xml:space="preserve"> maakide tööstuslikus mahus kaevandami</w:t>
      </w:r>
      <w:r w:rsidR="00A1746F">
        <w:t>st ja</w:t>
      </w:r>
      <w:r w:rsidR="00A1746F" w:rsidRPr="002155A0">
        <w:t xml:space="preserve"> kohapeal töötlemi</w:t>
      </w:r>
      <w:r w:rsidR="00A1746F">
        <w:t>st</w:t>
      </w:r>
      <w:r w:rsidR="008019E0">
        <w:t>, sealhulgas näiteks</w:t>
      </w:r>
      <w:r w:rsidR="00A1746F" w:rsidRPr="002155A0">
        <w:t xml:space="preserve"> peenestamine, suuruse kontrollimine, rikastamine ja täiustamine</w:t>
      </w:r>
      <w:r w:rsidR="00DE6419">
        <w:t>,</w:t>
      </w:r>
      <w:r w:rsidR="006D09C6">
        <w:rPr>
          <w:rFonts w:cs="Times New Roman"/>
          <w:color w:val="000000" w:themeColor="text1"/>
          <w:szCs w:val="24"/>
        </w:rPr>
        <w:t xml:space="preserve"> mis</w:t>
      </w:r>
      <w:r w:rsidR="0054519B">
        <w:rPr>
          <w:rFonts w:cs="Times New Roman"/>
          <w:color w:val="000000" w:themeColor="text1"/>
          <w:szCs w:val="24"/>
        </w:rPr>
        <w:t xml:space="preserve"> </w:t>
      </w:r>
      <w:r w:rsidRPr="2285DA31">
        <w:rPr>
          <w:rFonts w:cs="Times New Roman"/>
          <w:color w:val="000000" w:themeColor="text1"/>
        </w:rPr>
        <w:t xml:space="preserve">ei kuulu </w:t>
      </w:r>
      <w:ins w:id="210" w:author="Katariina Kärsten - JUSTDIGI" w:date="2026-06-29T09:54:00Z" w16du:dateUtc="2026-06-29T06:54:00Z">
        <w:r w:rsidR="00046659" w:rsidRPr="001A5E95">
          <w:rPr>
            <w:rFonts w:cs="Times New Roman"/>
            <w:color w:val="000000" w:themeColor="text1"/>
            <w:szCs w:val="24"/>
          </w:rPr>
          <w:t xml:space="preserve">Euroopa Parlamendi ja nõukogu </w:t>
        </w:r>
      </w:ins>
      <w:r w:rsidR="0046476A" w:rsidRPr="000533FF">
        <w:rPr>
          <w:rFonts w:cs="Times New Roman"/>
          <w:color w:val="000000" w:themeColor="text1"/>
          <w:szCs w:val="24"/>
        </w:rPr>
        <w:t xml:space="preserve">direktiivi </w:t>
      </w:r>
      <w:r w:rsidR="00A1365F" w:rsidRPr="00A1365F">
        <w:rPr>
          <w:rFonts w:eastAsia="Times New Roman" w:cs="Times New Roman"/>
        </w:rPr>
        <w:t>2010/75/EL</w:t>
      </w:r>
      <w:r w:rsidR="00A1365F" w:rsidRPr="61DC5154">
        <w:rPr>
          <w:rFonts w:eastAsia="Times New Roman" w:cs="Times New Roman"/>
        </w:rPr>
        <w:t xml:space="preserve"> </w:t>
      </w:r>
      <w:r w:rsidRPr="2285DA31">
        <w:rPr>
          <w:rFonts w:cs="Times New Roman"/>
          <w:color w:val="000000" w:themeColor="text1"/>
        </w:rPr>
        <w:t xml:space="preserve">kohaldamisalasse enne </w:t>
      </w:r>
      <w:ins w:id="211" w:author="Katariina Kärsten - JUSTDIGI" w:date="2026-06-29T09:54:00Z" w16du:dateUtc="2026-06-29T06:54:00Z">
        <w:r w:rsidR="00046659">
          <w:rPr>
            <w:rFonts w:cs="Times New Roman"/>
            <w:color w:val="000000" w:themeColor="text1"/>
          </w:rPr>
          <w:t xml:space="preserve">2024. aasta </w:t>
        </w:r>
      </w:ins>
      <w:r w:rsidRPr="2285DA31">
        <w:rPr>
          <w:rFonts w:cs="Times New Roman"/>
          <w:color w:val="000000" w:themeColor="text1"/>
        </w:rPr>
        <w:t>4. augustit</w:t>
      </w:r>
      <w:del w:id="212" w:author="Katariina Kärsten - JUSTDIGI" w:date="2026-06-29T09:54:00Z" w16du:dateUtc="2026-06-29T06:54:00Z">
        <w:r w:rsidRPr="2285DA31" w:rsidDel="00046659">
          <w:rPr>
            <w:rFonts w:cs="Times New Roman"/>
            <w:color w:val="000000" w:themeColor="text1"/>
          </w:rPr>
          <w:delText xml:space="preserve"> 2024</w:delText>
        </w:r>
      </w:del>
      <w:r w:rsidRPr="2285DA31">
        <w:rPr>
          <w:rFonts w:cs="Times New Roman"/>
          <w:color w:val="000000" w:themeColor="text1"/>
        </w:rPr>
        <w:t>, kohalda</w:t>
      </w:r>
      <w:r w:rsidR="00C91C12">
        <w:rPr>
          <w:rFonts w:cs="Times New Roman"/>
          <w:color w:val="000000" w:themeColor="text1"/>
        </w:rPr>
        <w:t>takse</w:t>
      </w:r>
      <w:r w:rsidRPr="2285DA31">
        <w:rPr>
          <w:rFonts w:cs="Times New Roman"/>
          <w:color w:val="000000" w:themeColor="text1"/>
        </w:rPr>
        <w:t xml:space="preserve"> käesoleva</w:t>
      </w:r>
      <w:r w:rsidR="00C91C12">
        <w:rPr>
          <w:rFonts w:cs="Times New Roman"/>
          <w:color w:val="000000" w:themeColor="text1"/>
        </w:rPr>
        <w:t>t</w:t>
      </w:r>
      <w:r w:rsidRPr="2285DA31">
        <w:rPr>
          <w:rFonts w:cs="Times New Roman"/>
          <w:color w:val="000000" w:themeColor="text1"/>
        </w:rPr>
        <w:t xml:space="preserve"> seadust</w:t>
      </w:r>
      <w:r w:rsidR="00AE55A7">
        <w:rPr>
          <w:rFonts w:cs="Times New Roman"/>
          <w:color w:val="000000" w:themeColor="text1"/>
        </w:rPr>
        <w:t xml:space="preserve"> </w:t>
      </w:r>
      <w:r w:rsidRPr="2285DA31">
        <w:rPr>
          <w:rFonts w:cs="Times New Roman"/>
          <w:color w:val="000000" w:themeColor="text1"/>
        </w:rPr>
        <w:t xml:space="preserve">nelja aasta möödumisel käitise peamise tegevusvaldkonnaga seotud PVT-järeldusi käsitlevate </w:t>
      </w:r>
      <w:r w:rsidR="00135C64">
        <w:rPr>
          <w:rFonts w:eastAsia="Times New Roman" w:cs="Times New Roman"/>
        </w:rPr>
        <w:t>Euroopa Komisjoni</w:t>
      </w:r>
      <w:r w:rsidR="00135C64" w:rsidRPr="61DC5154">
        <w:rPr>
          <w:rFonts w:eastAsia="Times New Roman" w:cs="Times New Roman"/>
        </w:rPr>
        <w:t xml:space="preserve"> </w:t>
      </w:r>
      <w:r w:rsidR="00135C64">
        <w:rPr>
          <w:rFonts w:eastAsia="Times New Roman" w:cs="Times New Roman"/>
        </w:rPr>
        <w:t>rakendus</w:t>
      </w:r>
      <w:r w:rsidR="00135C64" w:rsidRPr="61DC5154">
        <w:rPr>
          <w:rFonts w:eastAsia="Times New Roman" w:cs="Times New Roman"/>
        </w:rPr>
        <w:t>otsus</w:t>
      </w:r>
      <w:r w:rsidR="00135C64">
        <w:rPr>
          <w:rFonts w:eastAsia="Times New Roman" w:cs="Times New Roman"/>
        </w:rPr>
        <w:t>t</w:t>
      </w:r>
      <w:r w:rsidR="00135C64">
        <w:rPr>
          <w:rFonts w:cs="Times New Roman"/>
          <w:color w:val="000000" w:themeColor="text1"/>
        </w:rPr>
        <w:t>e</w:t>
      </w:r>
      <w:r w:rsidRPr="2285DA31">
        <w:rPr>
          <w:rFonts w:cs="Times New Roman"/>
          <w:color w:val="000000" w:themeColor="text1"/>
        </w:rPr>
        <w:t xml:space="preserve"> avaldamisest </w:t>
      </w:r>
      <w:r w:rsidR="00706F6C" w:rsidRPr="00706F6C">
        <w:rPr>
          <w:rFonts w:cs="Times New Roman"/>
          <w:color w:val="000000" w:themeColor="text1"/>
        </w:rPr>
        <w:t xml:space="preserve">Euroopa Liidu Teatajas </w:t>
      </w:r>
      <w:r w:rsidRPr="2285DA31">
        <w:rPr>
          <w:rFonts w:cs="Times New Roman"/>
          <w:color w:val="000000" w:themeColor="text1"/>
        </w:rPr>
        <w:t xml:space="preserve">või hiljemalt </w:t>
      </w:r>
      <w:ins w:id="213" w:author="Katariina Kärsten - JUSTDIGI" w:date="2026-06-29T09:54:00Z" w16du:dateUtc="2026-06-29T06:54:00Z">
        <w:r w:rsidR="00046659">
          <w:rPr>
            <w:rFonts w:cs="Times New Roman"/>
            <w:color w:val="000000" w:themeColor="text1"/>
          </w:rPr>
          <w:t xml:space="preserve">2034. aasta </w:t>
        </w:r>
      </w:ins>
      <w:r w:rsidRPr="2285DA31">
        <w:rPr>
          <w:rFonts w:cs="Times New Roman"/>
          <w:color w:val="000000" w:themeColor="text1"/>
        </w:rPr>
        <w:t>1. septembri</w:t>
      </w:r>
      <w:r w:rsidR="00DC64C8">
        <w:rPr>
          <w:rFonts w:cs="Times New Roman"/>
          <w:color w:val="000000" w:themeColor="text1"/>
        </w:rPr>
        <w:t>st</w:t>
      </w:r>
      <w:r w:rsidRPr="2285DA31">
        <w:rPr>
          <w:rFonts w:cs="Times New Roman"/>
          <w:color w:val="000000" w:themeColor="text1"/>
        </w:rPr>
        <w:t xml:space="preserve"> 2034, olenevalt sellest, kumb kuupäev on varasem</w:t>
      </w:r>
      <w:r w:rsidR="00AE55A7">
        <w:rPr>
          <w:rFonts w:cs="Times New Roman"/>
          <w:color w:val="000000" w:themeColor="text1"/>
        </w:rPr>
        <w:t xml:space="preserve">, </w:t>
      </w:r>
      <w:r w:rsidR="00AE55A7" w:rsidRPr="2285DA31">
        <w:rPr>
          <w:rFonts w:cs="Times New Roman"/>
          <w:color w:val="000000" w:themeColor="text1"/>
        </w:rPr>
        <w:t xml:space="preserve">välja arvatud käesoleva seaduse </w:t>
      </w:r>
      <w:r w:rsidR="005A14F7">
        <w:rPr>
          <w:rFonts w:eastAsia="Times New Roman" w:cs="Times New Roman"/>
        </w:rPr>
        <w:t>§</w:t>
      </w:r>
      <w:r w:rsidR="00AE55A7" w:rsidRPr="2285DA31">
        <w:rPr>
          <w:rFonts w:cs="Times New Roman"/>
          <w:color w:val="000000" w:themeColor="text1"/>
        </w:rPr>
        <w:t xml:space="preserve"> </w:t>
      </w:r>
      <w:r w:rsidR="00DC64C8" w:rsidRPr="000533FF">
        <w:rPr>
          <w:rFonts w:cs="Times New Roman"/>
          <w:color w:val="000000" w:themeColor="text1"/>
          <w:szCs w:val="24"/>
        </w:rPr>
        <w:t>41 lõi</w:t>
      </w:r>
      <w:r w:rsidR="005A14F7">
        <w:rPr>
          <w:rFonts w:cs="Times New Roman"/>
          <w:color w:val="000000" w:themeColor="text1"/>
          <w:szCs w:val="24"/>
        </w:rPr>
        <w:t>k</w:t>
      </w:r>
      <w:r w:rsidR="00DC64C8" w:rsidRPr="000533FF">
        <w:rPr>
          <w:rFonts w:cs="Times New Roman"/>
          <w:color w:val="000000" w:themeColor="text1"/>
          <w:szCs w:val="24"/>
        </w:rPr>
        <w:t xml:space="preserve">e 2 punktides </w:t>
      </w:r>
      <w:r w:rsidR="00DC64C8" w:rsidRPr="00E24AE8">
        <w:rPr>
          <w:rFonts w:cs="Times New Roman"/>
          <w:color w:val="000000" w:themeColor="text1"/>
          <w:szCs w:val="24"/>
        </w:rPr>
        <w:t>6</w:t>
      </w:r>
      <w:r w:rsidR="00DC64C8" w:rsidRPr="00E24AE8">
        <w:rPr>
          <w:rFonts w:cs="Times New Roman"/>
          <w:color w:val="000000" w:themeColor="text1"/>
          <w:szCs w:val="24"/>
          <w:vertAlign w:val="superscript"/>
        </w:rPr>
        <w:t>1</w:t>
      </w:r>
      <w:r w:rsidR="00DC64C8" w:rsidRPr="000533FF">
        <w:rPr>
          <w:rFonts w:cs="Times New Roman"/>
          <w:color w:val="000000" w:themeColor="text1"/>
          <w:szCs w:val="24"/>
        </w:rPr>
        <w:t>,</w:t>
      </w:r>
      <w:r w:rsidR="00DC64C8">
        <w:rPr>
          <w:rFonts w:cs="Times New Roman"/>
          <w:color w:val="000000" w:themeColor="text1"/>
          <w:szCs w:val="24"/>
        </w:rPr>
        <w:t xml:space="preserve"> 20, 21 ja</w:t>
      </w:r>
      <w:r w:rsidR="00DC64C8" w:rsidRPr="000533FF">
        <w:rPr>
          <w:rFonts w:cs="Times New Roman"/>
          <w:color w:val="000000" w:themeColor="text1"/>
          <w:szCs w:val="24"/>
        </w:rPr>
        <w:t xml:space="preserve"> </w:t>
      </w:r>
      <w:r w:rsidR="002D61C6" w:rsidRPr="00F3717A">
        <w:rPr>
          <w:rFonts w:cs="Times New Roman"/>
        </w:rPr>
        <w:t>§</w:t>
      </w:r>
      <w:r w:rsidR="002D61C6">
        <w:rPr>
          <w:rFonts w:cs="Times New Roman"/>
        </w:rPr>
        <w:t>-</w:t>
      </w:r>
      <w:r w:rsidR="00DC64C8">
        <w:rPr>
          <w:rFonts w:cs="Times New Roman"/>
          <w:color w:val="000000" w:themeColor="text1"/>
          <w:szCs w:val="24"/>
        </w:rPr>
        <w:t>s</w:t>
      </w:r>
      <w:r w:rsidR="00DC64C8" w:rsidRPr="000533FF">
        <w:rPr>
          <w:rFonts w:cs="Times New Roman"/>
          <w:color w:val="000000" w:themeColor="text1"/>
          <w:szCs w:val="24"/>
        </w:rPr>
        <w:t xml:space="preserve"> 44</w:t>
      </w:r>
      <w:r w:rsidR="00DC64C8">
        <w:rPr>
          <w:rFonts w:cs="Times New Roman"/>
          <w:color w:val="000000" w:themeColor="text1"/>
          <w:szCs w:val="24"/>
          <w:vertAlign w:val="superscript"/>
        </w:rPr>
        <w:t>1</w:t>
      </w:r>
      <w:r w:rsidR="00DC64C8" w:rsidRPr="000533FF">
        <w:rPr>
          <w:rFonts w:cs="Times New Roman"/>
          <w:color w:val="000000" w:themeColor="text1"/>
          <w:szCs w:val="24"/>
        </w:rPr>
        <w:t xml:space="preserve"> sätestatud nõudeid</w:t>
      </w:r>
      <w:r w:rsidR="00DC64C8">
        <w:rPr>
          <w:rFonts w:cs="Times New Roman"/>
          <w:color w:val="000000" w:themeColor="text1"/>
          <w:szCs w:val="24"/>
        </w:rPr>
        <w:t>.</w:t>
      </w:r>
    </w:p>
    <w:p w14:paraId="41B0E6DB" w14:textId="77777777" w:rsidR="00A9764C" w:rsidRPr="000533FF" w:rsidRDefault="00A9764C" w:rsidP="00244F97">
      <w:pPr>
        <w:rPr>
          <w:rFonts w:cs="Times New Roman"/>
          <w:color w:val="000000" w:themeColor="text1"/>
          <w:szCs w:val="24"/>
        </w:rPr>
      </w:pPr>
    </w:p>
    <w:p w14:paraId="3A952CF6" w14:textId="256BE846" w:rsidR="00A9764C" w:rsidRPr="000533FF" w:rsidRDefault="00A9764C" w:rsidP="00244F97">
      <w:pPr>
        <w:rPr>
          <w:rFonts w:cs="Times New Roman"/>
          <w:color w:val="000000" w:themeColor="text1"/>
          <w:szCs w:val="24"/>
        </w:rPr>
      </w:pPr>
      <w:r w:rsidRPr="000533FF">
        <w:rPr>
          <w:rFonts w:cs="Times New Roman"/>
          <w:color w:val="000000" w:themeColor="text1"/>
          <w:szCs w:val="24"/>
        </w:rPr>
        <w:t>(</w:t>
      </w:r>
      <w:r w:rsidR="00B83FC6">
        <w:rPr>
          <w:rFonts w:cs="Times New Roman"/>
          <w:color w:val="000000" w:themeColor="text1"/>
          <w:szCs w:val="24"/>
        </w:rPr>
        <w:t>8</w:t>
      </w:r>
      <w:r w:rsidRPr="000533FF">
        <w:rPr>
          <w:rFonts w:cs="Times New Roman"/>
          <w:color w:val="000000" w:themeColor="text1"/>
          <w:szCs w:val="24"/>
        </w:rPr>
        <w:t xml:space="preserve">) </w:t>
      </w:r>
      <w:r w:rsidR="007B0352" w:rsidRPr="007B0352">
        <w:rPr>
          <w:rFonts w:cs="Times New Roman"/>
          <w:color w:val="000000" w:themeColor="text1"/>
          <w:szCs w:val="24"/>
        </w:rPr>
        <w:t xml:space="preserve">Kuni käesoleva paragrahvi lõigetes </w:t>
      </w:r>
      <w:r w:rsidR="009A4017">
        <w:rPr>
          <w:rFonts w:cs="Times New Roman"/>
          <w:color w:val="000000" w:themeColor="text1"/>
          <w:szCs w:val="24"/>
        </w:rPr>
        <w:t>3</w:t>
      </w:r>
      <w:r w:rsidR="007B0352" w:rsidRPr="007B0352">
        <w:rPr>
          <w:rFonts w:cs="Times New Roman"/>
          <w:color w:val="000000" w:themeColor="text1"/>
          <w:szCs w:val="24"/>
        </w:rPr>
        <w:t>–5</w:t>
      </w:r>
      <w:r w:rsidR="007B0352">
        <w:rPr>
          <w:rFonts w:cs="Times New Roman"/>
          <w:color w:val="000000" w:themeColor="text1"/>
          <w:szCs w:val="24"/>
        </w:rPr>
        <w:t xml:space="preserve"> </w:t>
      </w:r>
      <w:r w:rsidR="007B0352" w:rsidRPr="007B0352">
        <w:rPr>
          <w:rFonts w:cs="Times New Roman"/>
          <w:color w:val="000000" w:themeColor="text1"/>
          <w:szCs w:val="24"/>
        </w:rPr>
        <w:t xml:space="preserve">nimetatud asjakohase kohaldamiskuupäevani kohaldatakse kõnealustes lõigetes nimetatud käitiste suhtes tööstusheite seadust, mis kehtis enne käesoleva </w:t>
      </w:r>
      <w:r w:rsidR="00E86958">
        <w:rPr>
          <w:rFonts w:cs="Times New Roman"/>
          <w:color w:val="000000" w:themeColor="text1"/>
          <w:szCs w:val="24"/>
        </w:rPr>
        <w:t>paragrahvi</w:t>
      </w:r>
      <w:r w:rsidR="00E86958" w:rsidRPr="007B0352">
        <w:rPr>
          <w:rFonts w:cs="Times New Roman"/>
          <w:color w:val="000000" w:themeColor="text1"/>
          <w:szCs w:val="24"/>
        </w:rPr>
        <w:t xml:space="preserve"> </w:t>
      </w:r>
      <w:r w:rsidR="007B0352" w:rsidRPr="007B0352">
        <w:rPr>
          <w:rFonts w:cs="Times New Roman"/>
          <w:color w:val="000000" w:themeColor="text1"/>
          <w:szCs w:val="24"/>
        </w:rPr>
        <w:t>jõustumist</w:t>
      </w:r>
      <w:r w:rsidRPr="000533FF">
        <w:rPr>
          <w:rFonts w:cs="Times New Roman"/>
          <w:color w:val="000000" w:themeColor="text1"/>
          <w:szCs w:val="24"/>
        </w:rPr>
        <w:t>.</w:t>
      </w:r>
    </w:p>
    <w:p w14:paraId="07EABC34" w14:textId="77777777" w:rsidR="00A9764C" w:rsidRPr="000533FF" w:rsidRDefault="00A9764C" w:rsidP="00244F97">
      <w:pPr>
        <w:rPr>
          <w:rFonts w:cs="Times New Roman"/>
          <w:color w:val="000000" w:themeColor="text1"/>
        </w:rPr>
      </w:pPr>
    </w:p>
    <w:p w14:paraId="5342BA68" w14:textId="715226E0" w:rsidR="00A9764C" w:rsidRDefault="00A9764C" w:rsidP="00244F97">
      <w:pPr>
        <w:rPr>
          <w:rFonts w:cs="Times New Roman"/>
          <w:color w:val="000000" w:themeColor="text1"/>
          <w:szCs w:val="24"/>
        </w:rPr>
      </w:pPr>
      <w:r w:rsidRPr="000533FF">
        <w:rPr>
          <w:rFonts w:cs="Times New Roman"/>
          <w:color w:val="000000" w:themeColor="text1"/>
          <w:szCs w:val="24"/>
        </w:rPr>
        <w:t>(</w:t>
      </w:r>
      <w:r w:rsidR="00B83FC6">
        <w:rPr>
          <w:rFonts w:cs="Times New Roman"/>
          <w:color w:val="000000" w:themeColor="text1"/>
          <w:szCs w:val="24"/>
        </w:rPr>
        <w:t>9</w:t>
      </w:r>
      <w:r w:rsidRPr="000533FF">
        <w:rPr>
          <w:rFonts w:cs="Times New Roman"/>
          <w:color w:val="000000" w:themeColor="text1"/>
          <w:szCs w:val="24"/>
        </w:rPr>
        <w:t>) Käitiste</w:t>
      </w:r>
      <w:r w:rsidR="002243B6">
        <w:rPr>
          <w:rFonts w:cs="Times New Roman"/>
          <w:color w:val="000000" w:themeColor="text1"/>
          <w:szCs w:val="24"/>
        </w:rPr>
        <w:t>le</w:t>
      </w:r>
      <w:r w:rsidRPr="000533FF">
        <w:rPr>
          <w:rFonts w:cs="Times New Roman"/>
          <w:color w:val="000000" w:themeColor="text1"/>
          <w:szCs w:val="24"/>
        </w:rPr>
        <w:t>, millele antakse esimest korda kompleksluba pärast käitise peamise tegevusvaldkonna</w:t>
      </w:r>
      <w:r w:rsidR="002243B6">
        <w:rPr>
          <w:rFonts w:cs="Times New Roman"/>
          <w:color w:val="000000" w:themeColor="text1"/>
          <w:szCs w:val="24"/>
        </w:rPr>
        <w:t xml:space="preserve"> kohta tehtud</w:t>
      </w:r>
      <w:r w:rsidRPr="000533FF">
        <w:rPr>
          <w:rFonts w:cs="Times New Roman"/>
          <w:color w:val="000000" w:themeColor="text1"/>
          <w:szCs w:val="24"/>
        </w:rPr>
        <w:t xml:space="preserve"> PVT-järeldusi käsitleva</w:t>
      </w:r>
      <w:r w:rsidR="002243B6">
        <w:rPr>
          <w:rFonts w:cs="Times New Roman"/>
          <w:color w:val="000000" w:themeColor="text1"/>
          <w:szCs w:val="24"/>
        </w:rPr>
        <w:t>t</w:t>
      </w:r>
      <w:r w:rsidR="002D61C6">
        <w:rPr>
          <w:rFonts w:cs="Times New Roman"/>
          <w:color w:val="000000" w:themeColor="text1"/>
          <w:szCs w:val="24"/>
        </w:rPr>
        <w:t xml:space="preserve"> </w:t>
      </w:r>
      <w:r w:rsidR="006B3765">
        <w:rPr>
          <w:rFonts w:eastAsia="Times New Roman" w:cs="Times New Roman"/>
        </w:rPr>
        <w:t>Euroopa Komisjoni</w:t>
      </w:r>
      <w:r w:rsidR="006B3765" w:rsidRPr="61DC5154">
        <w:rPr>
          <w:rFonts w:eastAsia="Times New Roman" w:cs="Times New Roman"/>
        </w:rPr>
        <w:t xml:space="preserve"> </w:t>
      </w:r>
      <w:r w:rsidR="006B3765">
        <w:rPr>
          <w:rFonts w:eastAsia="Times New Roman" w:cs="Times New Roman"/>
        </w:rPr>
        <w:t>rakendus</w:t>
      </w:r>
      <w:r w:rsidR="006B3765" w:rsidRPr="61DC5154">
        <w:rPr>
          <w:rFonts w:eastAsia="Times New Roman" w:cs="Times New Roman"/>
        </w:rPr>
        <w:t>otsus</w:t>
      </w:r>
      <w:r w:rsidR="006B3765">
        <w:rPr>
          <w:rFonts w:eastAsia="Times New Roman" w:cs="Times New Roman"/>
        </w:rPr>
        <w:t>t</w:t>
      </w:r>
      <w:r w:rsidRPr="000533FF">
        <w:rPr>
          <w:rFonts w:cs="Times New Roman"/>
          <w:color w:val="000000" w:themeColor="text1"/>
          <w:szCs w:val="24"/>
        </w:rPr>
        <w:t xml:space="preserve">, mis on avaldatud </w:t>
      </w:r>
      <w:r w:rsidR="006B60F7" w:rsidRPr="006B60F7">
        <w:rPr>
          <w:rFonts w:cs="Times New Roman"/>
          <w:color w:val="000000" w:themeColor="text1"/>
          <w:szCs w:val="24"/>
        </w:rPr>
        <w:t xml:space="preserve">Euroopa Liidu Teatajas </w:t>
      </w:r>
      <w:r w:rsidRPr="000533FF">
        <w:rPr>
          <w:rFonts w:cs="Times New Roman"/>
          <w:color w:val="000000" w:themeColor="text1"/>
          <w:szCs w:val="24"/>
        </w:rPr>
        <w:t>pärast</w:t>
      </w:r>
      <w:ins w:id="214" w:author="Katariina Kärsten - JUSTDIGI" w:date="2026-06-29T09:55:00Z" w16du:dateUtc="2026-06-29T06:55:00Z">
        <w:r w:rsidR="00C32951">
          <w:rPr>
            <w:rFonts w:cs="Times New Roman"/>
            <w:color w:val="000000" w:themeColor="text1"/>
            <w:szCs w:val="24"/>
          </w:rPr>
          <w:t xml:space="preserve"> 2026. aasta</w:t>
        </w:r>
      </w:ins>
      <w:r w:rsidRPr="000533FF">
        <w:rPr>
          <w:rFonts w:cs="Times New Roman"/>
          <w:color w:val="000000" w:themeColor="text1"/>
          <w:szCs w:val="24"/>
        </w:rPr>
        <w:t xml:space="preserve"> 1. juulit</w:t>
      </w:r>
      <w:del w:id="215" w:author="Katariina Kärsten - JUSTDIGI" w:date="2026-06-29T09:56:00Z" w16du:dateUtc="2026-06-29T06:56:00Z">
        <w:r w:rsidRPr="000533FF" w:rsidDel="00C32951">
          <w:rPr>
            <w:rFonts w:cs="Times New Roman"/>
            <w:color w:val="000000" w:themeColor="text1"/>
            <w:szCs w:val="24"/>
          </w:rPr>
          <w:delText xml:space="preserve"> 2026</w:delText>
        </w:r>
      </w:del>
      <w:r w:rsidRPr="000533FF">
        <w:rPr>
          <w:rFonts w:cs="Times New Roman"/>
          <w:color w:val="000000" w:themeColor="text1"/>
          <w:szCs w:val="24"/>
        </w:rPr>
        <w:t>, kohaldatakse komplekslubade andmise suhtes käesoleva seaduse nõudeid alates PVT-järelduste avaldamise kuupäevast.</w:t>
      </w:r>
      <w:r w:rsidR="008701AA">
        <w:rPr>
          <w:rFonts w:cs="Times New Roman"/>
          <w:color w:val="000000" w:themeColor="text1"/>
          <w:szCs w:val="24"/>
        </w:rPr>
        <w:t>“;</w:t>
      </w:r>
    </w:p>
    <w:p w14:paraId="68F43BFC" w14:textId="13C59498" w:rsidR="0688A57D" w:rsidRDefault="0688A57D" w:rsidP="00244F97">
      <w:pPr>
        <w:rPr>
          <w:rFonts w:cs="Times New Roman"/>
          <w:color w:val="000000" w:themeColor="text1"/>
        </w:rPr>
      </w:pPr>
    </w:p>
    <w:p w14:paraId="793082DC" w14:textId="054F9E6D" w:rsidR="008F57A0" w:rsidRPr="007C322F" w:rsidRDefault="0022302E" w:rsidP="00244F97">
      <w:pPr>
        <w:rPr>
          <w:rFonts w:cs="Times New Roman"/>
          <w:color w:val="000000" w:themeColor="text1"/>
        </w:rPr>
      </w:pPr>
      <w:r>
        <w:rPr>
          <w:rFonts w:cs="Times New Roman"/>
          <w:b/>
          <w:bCs/>
          <w:color w:val="000000" w:themeColor="text1"/>
        </w:rPr>
        <w:t>8</w:t>
      </w:r>
      <w:r w:rsidR="00E33812">
        <w:rPr>
          <w:rFonts w:cs="Times New Roman"/>
          <w:b/>
          <w:bCs/>
          <w:color w:val="000000" w:themeColor="text1"/>
        </w:rPr>
        <w:t>6</w:t>
      </w:r>
      <w:r w:rsidR="007C322F">
        <w:rPr>
          <w:rFonts w:cs="Times New Roman"/>
          <w:b/>
          <w:bCs/>
          <w:color w:val="000000" w:themeColor="text1"/>
        </w:rPr>
        <w:t>)</w:t>
      </w:r>
      <w:r w:rsidR="007C322F">
        <w:rPr>
          <w:rFonts w:cs="Times New Roman"/>
          <w:color w:val="000000" w:themeColor="text1"/>
        </w:rPr>
        <w:t xml:space="preserve"> seaduse normitehnilist märkust täiendatakse</w:t>
      </w:r>
      <w:r w:rsidR="00EA6746">
        <w:rPr>
          <w:rFonts w:cs="Times New Roman"/>
          <w:color w:val="000000" w:themeColor="text1"/>
        </w:rPr>
        <w:t xml:space="preserve"> tekstiosaga „</w:t>
      </w:r>
      <w:r w:rsidR="00EA6746" w:rsidRPr="4A3C56F7">
        <w:rPr>
          <w:rFonts w:cs="Times New Roman"/>
          <w:color w:val="000000" w:themeColor="text1"/>
        </w:rPr>
        <w:t>Euroopa Parlamendi ja nõukogu direktiiv 2024/1785, millega muudetakse Euroopa Parlamendi ja nõukogu direktiivi 2010/75/EL tööstusheidete kohta (saastuse kompleksne vältimine ja kontroll) ning nõukogu direktiivi 1999/31/EÜ prügilate kohta (ELT L, 2024/1785, 15.07.2024)</w:t>
      </w:r>
      <w:r w:rsidR="00290116" w:rsidRPr="4A3C56F7">
        <w:rPr>
          <w:rFonts w:cs="Times New Roman"/>
          <w:color w:val="000000" w:themeColor="text1"/>
        </w:rPr>
        <w:t>.“.</w:t>
      </w:r>
    </w:p>
    <w:p w14:paraId="07AFE3C2" w14:textId="77777777" w:rsidR="00580A9A" w:rsidRPr="00591BCB" w:rsidRDefault="00580A9A" w:rsidP="00244F97"/>
    <w:p w14:paraId="42D10EB5" w14:textId="2E009C37" w:rsidR="00AB7391" w:rsidRPr="004A315E" w:rsidRDefault="00E6233F" w:rsidP="00244F97">
      <w:pPr>
        <w:pStyle w:val="Pealkiri1"/>
      </w:pPr>
      <w:r w:rsidRPr="002E1FF1">
        <w:t>§ 2. Riigilõivuseaduse muutmine</w:t>
      </w:r>
    </w:p>
    <w:p w14:paraId="1B9BEDAE" w14:textId="4B234E9B" w:rsidR="00AB7391" w:rsidRPr="004A315E" w:rsidRDefault="00AB7391" w:rsidP="00244F97">
      <w:pPr>
        <w:rPr>
          <w:rFonts w:cs="Times New Roman"/>
        </w:rPr>
      </w:pPr>
    </w:p>
    <w:p w14:paraId="666F0665" w14:textId="36069F81" w:rsidR="00F951F1" w:rsidRDefault="00F951F1" w:rsidP="00244F97">
      <w:r>
        <w:t xml:space="preserve">Riigilõivuseaduses tehakse </w:t>
      </w:r>
      <w:r w:rsidR="00EF55DD">
        <w:t>järgmised muudatused:</w:t>
      </w:r>
    </w:p>
    <w:p w14:paraId="4BF6959B" w14:textId="77777777" w:rsidR="00F951F1" w:rsidRDefault="00F951F1" w:rsidP="00244F97"/>
    <w:p w14:paraId="64C7B9AD" w14:textId="30B94E37" w:rsidR="00F951F1" w:rsidRPr="0093717D" w:rsidRDefault="00F951F1" w:rsidP="00244F97">
      <w:pPr>
        <w:rPr>
          <w:rFonts w:cs="Times New Roman"/>
          <w:color w:val="000000" w:themeColor="text1"/>
          <w:szCs w:val="24"/>
        </w:rPr>
      </w:pPr>
      <w:r w:rsidRPr="0093717D">
        <w:rPr>
          <w:rFonts w:cs="Times New Roman"/>
          <w:b/>
          <w:color w:val="000000" w:themeColor="text1"/>
          <w:szCs w:val="24"/>
        </w:rPr>
        <w:t>1)</w:t>
      </w:r>
      <w:r w:rsidRPr="0093717D">
        <w:rPr>
          <w:rFonts w:cs="Times New Roman"/>
          <w:color w:val="000000" w:themeColor="text1"/>
          <w:szCs w:val="24"/>
        </w:rPr>
        <w:t xml:space="preserve"> paragrahvi 1</w:t>
      </w:r>
      <w:r w:rsidR="00EF55DD" w:rsidRPr="0093717D">
        <w:rPr>
          <w:rFonts w:cs="Times New Roman"/>
          <w:color w:val="000000" w:themeColor="text1"/>
          <w:szCs w:val="24"/>
        </w:rPr>
        <w:t>24</w:t>
      </w:r>
      <w:r w:rsidRPr="0093717D">
        <w:rPr>
          <w:rFonts w:cs="Times New Roman"/>
          <w:color w:val="000000" w:themeColor="text1"/>
          <w:szCs w:val="24"/>
        </w:rPr>
        <w:t xml:space="preserve"> lõike</w:t>
      </w:r>
      <w:r w:rsidR="00EF55DD" w:rsidRPr="0093717D">
        <w:rPr>
          <w:rFonts w:cs="Times New Roman"/>
          <w:color w:val="000000" w:themeColor="text1"/>
          <w:szCs w:val="24"/>
        </w:rPr>
        <w:t>st</w:t>
      </w:r>
      <w:r w:rsidRPr="0093717D">
        <w:rPr>
          <w:rFonts w:cs="Times New Roman"/>
          <w:color w:val="000000" w:themeColor="text1"/>
          <w:szCs w:val="24"/>
        </w:rPr>
        <w:t xml:space="preserve"> 2 jäetakse välja tekstiosa „, veise-“</w:t>
      </w:r>
      <w:r w:rsidR="002D61C6" w:rsidRPr="0093717D">
        <w:rPr>
          <w:rFonts w:cs="Times New Roman"/>
          <w:color w:val="000000" w:themeColor="text1"/>
          <w:szCs w:val="24"/>
        </w:rPr>
        <w:t>;</w:t>
      </w:r>
    </w:p>
    <w:p w14:paraId="5D2B183C" w14:textId="77777777" w:rsidR="00F951F1" w:rsidRPr="0093717D" w:rsidRDefault="00F951F1" w:rsidP="00244F97">
      <w:pPr>
        <w:rPr>
          <w:rFonts w:cs="Times New Roman"/>
          <w:color w:val="000000" w:themeColor="text1"/>
          <w:szCs w:val="24"/>
        </w:rPr>
      </w:pPr>
    </w:p>
    <w:p w14:paraId="594D8F56" w14:textId="2CA11676" w:rsidR="00F951F1" w:rsidRDefault="00EF55DD" w:rsidP="00244F97">
      <w:pPr>
        <w:rPr>
          <w:rFonts w:cs="Times New Roman"/>
          <w:color w:val="000000" w:themeColor="text1"/>
          <w:szCs w:val="24"/>
        </w:rPr>
      </w:pPr>
      <w:r w:rsidRPr="006E3E73">
        <w:rPr>
          <w:rFonts w:cs="Times New Roman"/>
          <w:b/>
          <w:bCs/>
          <w:color w:val="000000" w:themeColor="text1"/>
          <w:szCs w:val="24"/>
          <w:highlight w:val="yellow"/>
        </w:rPr>
        <w:t>2</w:t>
      </w:r>
      <w:r w:rsidR="00F951F1" w:rsidRPr="006E3E73">
        <w:rPr>
          <w:rFonts w:cs="Times New Roman"/>
          <w:b/>
          <w:bCs/>
          <w:color w:val="000000" w:themeColor="text1"/>
          <w:szCs w:val="24"/>
          <w:highlight w:val="yellow"/>
        </w:rPr>
        <w:t>)</w:t>
      </w:r>
      <w:r w:rsidR="00F951F1" w:rsidRPr="0093717D">
        <w:rPr>
          <w:rFonts w:cs="Times New Roman"/>
          <w:color w:val="000000" w:themeColor="text1"/>
          <w:szCs w:val="24"/>
        </w:rPr>
        <w:t xml:space="preserve"> paragrahvi 1</w:t>
      </w:r>
      <w:r w:rsidRPr="0093717D">
        <w:rPr>
          <w:rFonts w:cs="Times New Roman"/>
          <w:color w:val="000000" w:themeColor="text1"/>
          <w:szCs w:val="24"/>
        </w:rPr>
        <w:t>24</w:t>
      </w:r>
      <w:r w:rsidR="00F951F1" w:rsidRPr="0093717D">
        <w:rPr>
          <w:rFonts w:cs="Times New Roman"/>
          <w:color w:val="000000" w:themeColor="text1"/>
          <w:szCs w:val="24"/>
        </w:rPr>
        <w:t xml:space="preserve"> lõi</w:t>
      </w:r>
      <w:r w:rsidRPr="0093717D">
        <w:rPr>
          <w:rFonts w:cs="Times New Roman"/>
          <w:color w:val="000000" w:themeColor="text1"/>
          <w:szCs w:val="24"/>
        </w:rPr>
        <w:t>g</w:t>
      </w:r>
      <w:r w:rsidR="00F951F1" w:rsidRPr="0093717D">
        <w:rPr>
          <w:rFonts w:cs="Times New Roman"/>
          <w:color w:val="000000" w:themeColor="text1"/>
          <w:szCs w:val="24"/>
        </w:rPr>
        <w:t>e 2 tunnistatakse kehtetuks</w:t>
      </w:r>
      <w:r w:rsidR="00DF775C" w:rsidRPr="0093717D">
        <w:rPr>
          <w:rFonts w:cs="Times New Roman"/>
          <w:color w:val="000000" w:themeColor="text1"/>
          <w:szCs w:val="24"/>
        </w:rPr>
        <w:t>.</w:t>
      </w:r>
    </w:p>
    <w:p w14:paraId="0974C949" w14:textId="77777777" w:rsidR="00F178AE" w:rsidRDefault="00F178AE" w:rsidP="00244F97">
      <w:pPr>
        <w:rPr>
          <w:rFonts w:cs="Times New Roman"/>
          <w:color w:val="000000" w:themeColor="text1"/>
          <w:szCs w:val="24"/>
        </w:rPr>
      </w:pPr>
    </w:p>
    <w:p w14:paraId="5EDA9269" w14:textId="0B447AA5" w:rsidR="00F178AE" w:rsidRDefault="00F178AE" w:rsidP="00244F97">
      <w:pPr>
        <w:rPr>
          <w:rFonts w:cs="Times New Roman"/>
          <w:b/>
          <w:bCs/>
          <w:color w:val="000000" w:themeColor="text1"/>
          <w:szCs w:val="24"/>
        </w:rPr>
      </w:pPr>
      <w:r w:rsidRPr="00DE414B">
        <w:rPr>
          <w:rFonts w:cs="Times New Roman"/>
          <w:b/>
          <w:bCs/>
          <w:color w:val="000000" w:themeColor="text1"/>
          <w:szCs w:val="24"/>
        </w:rPr>
        <w:t>§ 3. Keskkonnatasude seaduse muutmine</w:t>
      </w:r>
    </w:p>
    <w:p w14:paraId="6536D68A" w14:textId="77777777" w:rsidR="00F178AE" w:rsidRPr="00DE414B" w:rsidRDefault="00F178AE" w:rsidP="00244F97">
      <w:pPr>
        <w:rPr>
          <w:rFonts w:cs="Times New Roman"/>
          <w:b/>
          <w:bCs/>
          <w:color w:val="000000" w:themeColor="text1"/>
          <w:szCs w:val="24"/>
        </w:rPr>
      </w:pPr>
    </w:p>
    <w:p w14:paraId="47993879" w14:textId="77777777" w:rsidR="00F178AE" w:rsidRDefault="00F178AE" w:rsidP="00F178AE">
      <w:r>
        <w:t xml:space="preserve">Keskkonnatasude seaduses tehakse järgmised muudatused: </w:t>
      </w:r>
    </w:p>
    <w:p w14:paraId="5C184675" w14:textId="77777777" w:rsidR="00F178AE" w:rsidRDefault="00F178AE" w:rsidP="00F178AE"/>
    <w:p w14:paraId="7A327A7D" w14:textId="131D2654" w:rsidR="00F178AE" w:rsidRDefault="00F178AE" w:rsidP="00F178AE">
      <w:r w:rsidRPr="00DE414B">
        <w:rPr>
          <w:b/>
          <w:bCs/>
        </w:rPr>
        <w:t>1</w:t>
      </w:r>
      <w:r w:rsidR="001A7A17">
        <w:t>)</w:t>
      </w:r>
      <w:r>
        <w:t xml:space="preserve"> paragrahvi 20 lõike</w:t>
      </w:r>
      <w:del w:id="216" w:author="Katariina Kärsten - JUSTDIGI" w:date="2026-06-29T09:57:00Z" w16du:dateUtc="2026-06-29T06:57:00Z">
        <w:r w:rsidDel="00E91BEC">
          <w:delText>s</w:delText>
        </w:r>
      </w:del>
      <w:r>
        <w:t xml:space="preserve"> 5 </w:t>
      </w:r>
      <w:ins w:id="217" w:author="Katariina Kärsten - JUSTDIGI" w:date="2026-06-29T09:57:00Z" w16du:dateUtc="2026-06-29T06:57:00Z">
        <w:r w:rsidR="00E91BEC">
          <w:t xml:space="preserve">esimeses lauses </w:t>
        </w:r>
      </w:ins>
      <w:r>
        <w:t>asendatakse sõna „reostusnäitajate“ sõnaga „saastenäitajate“;</w:t>
      </w:r>
    </w:p>
    <w:p w14:paraId="444275BB" w14:textId="77777777" w:rsidR="001A7A17" w:rsidRDefault="001A7A17" w:rsidP="00F178AE"/>
    <w:p w14:paraId="3299E3B5" w14:textId="1B7BC7F9" w:rsidR="001A7A17" w:rsidRDefault="001A7A17" w:rsidP="00F178AE">
      <w:pPr>
        <w:rPr>
          <w:rStyle w:val="eop"/>
          <w:color w:val="000000"/>
          <w:bdr w:val="none" w:sz="0" w:space="0" w:color="auto" w:frame="1"/>
          <w:shd w:val="clear" w:color="auto" w:fill="C6C6C6"/>
        </w:rPr>
      </w:pPr>
      <w:r w:rsidRPr="00DE414B">
        <w:rPr>
          <w:b/>
          <w:bCs/>
        </w:rPr>
        <w:t>2)</w:t>
      </w:r>
      <w:r w:rsidRPr="001A7A17">
        <w:t xml:space="preserve"> </w:t>
      </w:r>
      <w:r w:rsidRPr="00DE414B">
        <w:rPr>
          <w:rStyle w:val="normaltextrun"/>
          <w:color w:val="000000"/>
          <w:shd w:val="clear" w:color="auto" w:fill="FFFFFF"/>
        </w:rPr>
        <w:t>paragrahvi 33</w:t>
      </w:r>
      <w:r w:rsidRPr="00DE414B">
        <w:rPr>
          <w:rStyle w:val="normaltextrun"/>
          <w:color w:val="000000"/>
          <w:shd w:val="clear" w:color="auto" w:fill="FFFFFF"/>
          <w:vertAlign w:val="superscript"/>
        </w:rPr>
        <w:t>5</w:t>
      </w:r>
      <w:r>
        <w:rPr>
          <w:rStyle w:val="normaltextrun"/>
          <w:color w:val="000000"/>
          <w:shd w:val="clear" w:color="auto" w:fill="FFFFFF"/>
        </w:rPr>
        <w:t xml:space="preserve"> </w:t>
      </w:r>
      <w:r w:rsidRPr="00DE414B">
        <w:rPr>
          <w:rStyle w:val="normaltextrun"/>
          <w:color w:val="000000"/>
          <w:shd w:val="clear" w:color="auto" w:fill="FFFFFF"/>
        </w:rPr>
        <w:t>lõige 3 tunnistatakse kehtetuks;</w:t>
      </w:r>
    </w:p>
    <w:p w14:paraId="6626EA5D" w14:textId="77777777" w:rsidR="001A7A17" w:rsidRDefault="001A7A17" w:rsidP="00F178AE">
      <w:pPr>
        <w:rPr>
          <w:rStyle w:val="eop"/>
          <w:color w:val="000000"/>
          <w:bdr w:val="none" w:sz="0" w:space="0" w:color="auto" w:frame="1"/>
          <w:shd w:val="clear" w:color="auto" w:fill="C6C6C6"/>
        </w:rPr>
      </w:pPr>
    </w:p>
    <w:p w14:paraId="23947F8F" w14:textId="74C46764" w:rsidR="001A7A17" w:rsidRPr="001A7A17" w:rsidRDefault="001A7A17" w:rsidP="001A7A1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color w:val="000000"/>
        </w:rPr>
        <w:t xml:space="preserve">3) </w:t>
      </w:r>
      <w:r w:rsidRPr="00DE414B">
        <w:rPr>
          <w:rStyle w:val="normaltextrun"/>
          <w:rFonts w:eastAsiaTheme="majorEastAsia"/>
          <w:color w:val="000000"/>
        </w:rPr>
        <w:t>paragrahvi 33</w:t>
      </w:r>
      <w:r w:rsidRPr="00DE414B">
        <w:rPr>
          <w:rStyle w:val="normaltextrun"/>
          <w:rFonts w:eastAsiaTheme="majorEastAsia"/>
          <w:color w:val="000000"/>
          <w:vertAlign w:val="superscript"/>
        </w:rPr>
        <w:t>6</w:t>
      </w:r>
      <w:r>
        <w:rPr>
          <w:rStyle w:val="normaltextrun"/>
          <w:rFonts w:eastAsiaTheme="majorEastAsia"/>
          <w:color w:val="000000"/>
        </w:rPr>
        <w:t xml:space="preserve"> </w:t>
      </w:r>
      <w:r w:rsidRPr="00DE414B">
        <w:rPr>
          <w:rStyle w:val="normaltextrun"/>
          <w:rFonts w:eastAsiaTheme="majorEastAsia"/>
          <w:color w:val="000000"/>
        </w:rPr>
        <w:t>lõige 3 muudetakse ja sõnastatakse järgmiselt:</w:t>
      </w:r>
      <w:r w:rsidRPr="001A7A17">
        <w:rPr>
          <w:rStyle w:val="eop"/>
          <w:rFonts w:eastAsiaTheme="majorEastAsia"/>
          <w:color w:val="000000"/>
        </w:rPr>
        <w:t> </w:t>
      </w:r>
    </w:p>
    <w:p w14:paraId="12EE5D74" w14:textId="77835EA3" w:rsidR="001A7A17" w:rsidRPr="001A7A17" w:rsidRDefault="001A7A17" w:rsidP="001A7A17">
      <w:pPr>
        <w:pStyle w:val="paragraph"/>
        <w:shd w:val="clear" w:color="auto" w:fill="FFFFFF"/>
        <w:spacing w:before="0" w:beforeAutospacing="0" w:after="0" w:afterAutospacing="0"/>
        <w:textAlignment w:val="baseline"/>
        <w:rPr>
          <w:rFonts w:ascii="Segoe UI" w:hAnsi="Segoe UI" w:cs="Segoe UI"/>
          <w:sz w:val="18"/>
          <w:szCs w:val="18"/>
        </w:rPr>
      </w:pPr>
      <w:r w:rsidRPr="001A7A17">
        <w:rPr>
          <w:rStyle w:val="normaltextrun"/>
          <w:rFonts w:eastAsiaTheme="majorEastAsia"/>
        </w:rPr>
        <w:t>„(3) Keskkonnaamet võib automaatse haldusakti ja dokumendina anda:</w:t>
      </w:r>
    </w:p>
    <w:p w14:paraId="5D83F013" w14:textId="05D29A2A" w:rsidR="001A7A17" w:rsidRPr="001A7A17" w:rsidRDefault="001A7A17" w:rsidP="001A7A17">
      <w:pPr>
        <w:pStyle w:val="paragraph"/>
        <w:shd w:val="clear" w:color="auto" w:fill="FFFFFF"/>
        <w:spacing w:before="0" w:beforeAutospacing="0" w:after="0" w:afterAutospacing="0"/>
        <w:textAlignment w:val="baseline"/>
        <w:rPr>
          <w:rFonts w:ascii="Segoe UI" w:hAnsi="Segoe UI" w:cs="Segoe UI"/>
          <w:sz w:val="18"/>
          <w:szCs w:val="18"/>
        </w:rPr>
      </w:pPr>
      <w:r w:rsidRPr="001A7A17">
        <w:rPr>
          <w:rStyle w:val="normaltextrun"/>
          <w:rFonts w:eastAsiaTheme="majorEastAsia"/>
        </w:rPr>
        <w:t>1) korralduse keskkonnatasu deklaratsiooni esitamiseks;</w:t>
      </w:r>
    </w:p>
    <w:p w14:paraId="299DE6F0" w14:textId="7B70F5FA" w:rsidR="001A7A17" w:rsidRPr="001A7A17" w:rsidRDefault="001A7A17" w:rsidP="001A7A17">
      <w:pPr>
        <w:pStyle w:val="paragraph"/>
        <w:shd w:val="clear" w:color="auto" w:fill="FFFFFF"/>
        <w:spacing w:before="0" w:beforeAutospacing="0" w:after="0" w:afterAutospacing="0"/>
        <w:textAlignment w:val="baseline"/>
        <w:rPr>
          <w:rFonts w:ascii="Segoe UI" w:hAnsi="Segoe UI" w:cs="Segoe UI"/>
          <w:sz w:val="18"/>
          <w:szCs w:val="18"/>
        </w:rPr>
      </w:pPr>
      <w:r w:rsidRPr="001A7A17">
        <w:rPr>
          <w:rStyle w:val="normaltextrun"/>
          <w:rFonts w:eastAsiaTheme="majorEastAsia"/>
        </w:rPr>
        <w:t>2) korralduse keskkonnatasu deklaratsioonis esinevate puuduste kõrvaldamiseks;</w:t>
      </w:r>
    </w:p>
    <w:p w14:paraId="29B15D74" w14:textId="379964EB" w:rsidR="001A7A17" w:rsidRPr="001A7A17" w:rsidRDefault="001A7A17" w:rsidP="001A7A17">
      <w:pPr>
        <w:pStyle w:val="paragraph"/>
        <w:shd w:val="clear" w:color="auto" w:fill="FFFFFF"/>
        <w:spacing w:before="0" w:beforeAutospacing="0" w:after="0" w:afterAutospacing="0"/>
        <w:textAlignment w:val="baseline"/>
        <w:rPr>
          <w:rFonts w:ascii="Segoe UI" w:hAnsi="Segoe UI" w:cs="Segoe UI"/>
          <w:sz w:val="18"/>
          <w:szCs w:val="18"/>
        </w:rPr>
      </w:pPr>
      <w:r w:rsidRPr="001A7A17">
        <w:rPr>
          <w:rStyle w:val="normaltextrun"/>
          <w:rFonts w:eastAsiaTheme="majorEastAsia"/>
        </w:rPr>
        <w:t>3) ettekirjutuse maavara kaevandamise mahu aruande esitamiseks;</w:t>
      </w:r>
    </w:p>
    <w:p w14:paraId="145B03EF" w14:textId="12C150D5" w:rsidR="001A7A17" w:rsidRPr="001A7A17" w:rsidRDefault="001A7A17" w:rsidP="001A7A17">
      <w:pPr>
        <w:pStyle w:val="paragraph"/>
        <w:shd w:val="clear" w:color="auto" w:fill="FFFFFF"/>
        <w:spacing w:before="0" w:beforeAutospacing="0" w:after="0" w:afterAutospacing="0"/>
        <w:textAlignment w:val="baseline"/>
        <w:rPr>
          <w:rFonts w:ascii="Segoe UI" w:hAnsi="Segoe UI" w:cs="Segoe UI"/>
          <w:sz w:val="18"/>
          <w:szCs w:val="18"/>
        </w:rPr>
      </w:pPr>
      <w:r w:rsidRPr="001A7A17">
        <w:rPr>
          <w:rStyle w:val="normaltextrun"/>
          <w:rFonts w:eastAsiaTheme="majorEastAsia"/>
        </w:rPr>
        <w:t>4) väljavõtte, õiendi või tõendi Keskkonnaametile esitatud keskkonnatasu deklaratsiooni kohta.“;</w:t>
      </w:r>
    </w:p>
    <w:p w14:paraId="4939828B" w14:textId="77777777" w:rsidR="001A7A17" w:rsidRDefault="001A7A17" w:rsidP="00F178AE"/>
    <w:p w14:paraId="187A2128" w14:textId="1D46BD78" w:rsidR="001A7A17" w:rsidRDefault="001A7A17" w:rsidP="001A7A17">
      <w:pPr>
        <w:pStyle w:val="paragraph"/>
        <w:spacing w:before="0" w:beforeAutospacing="0" w:after="0" w:afterAutospacing="0"/>
        <w:jc w:val="both"/>
        <w:textAlignment w:val="baseline"/>
        <w:rPr>
          <w:rFonts w:ascii="Segoe UI" w:hAnsi="Segoe UI" w:cs="Segoe UI"/>
          <w:sz w:val="18"/>
          <w:szCs w:val="18"/>
        </w:rPr>
      </w:pPr>
      <w:r>
        <w:rPr>
          <w:rStyle w:val="normaltextrun"/>
          <w:rFonts w:eastAsiaTheme="majorEastAsia"/>
          <w:b/>
          <w:bCs/>
        </w:rPr>
        <w:t xml:space="preserve">4) </w:t>
      </w:r>
      <w:r w:rsidRPr="00DE414B">
        <w:rPr>
          <w:rStyle w:val="normaltextrun"/>
          <w:rFonts w:eastAsiaTheme="majorEastAsia"/>
        </w:rPr>
        <w:t>paragrahvi 34</w:t>
      </w:r>
      <w:r w:rsidRPr="00DE414B">
        <w:rPr>
          <w:rStyle w:val="normaltextrun"/>
          <w:rFonts w:eastAsiaTheme="majorEastAsia"/>
          <w:vertAlign w:val="superscript"/>
        </w:rPr>
        <w:t>1</w:t>
      </w:r>
      <w:r>
        <w:rPr>
          <w:rStyle w:val="normaltextrun"/>
          <w:rFonts w:eastAsiaTheme="majorEastAsia"/>
        </w:rPr>
        <w:t xml:space="preserve"> </w:t>
      </w:r>
      <w:r w:rsidRPr="00DE414B">
        <w:rPr>
          <w:rStyle w:val="normaltextrun"/>
          <w:rFonts w:eastAsiaTheme="majorEastAsia"/>
        </w:rPr>
        <w:t>lõiget 1 täiendatakse punktiga 5 järgmises sõnastuses:</w:t>
      </w:r>
    </w:p>
    <w:p w14:paraId="5BD0DE7E" w14:textId="7F6F8F99" w:rsidR="001A7A17" w:rsidRDefault="001A7A17" w:rsidP="001A7A17">
      <w:pPr>
        <w:pStyle w:val="paragraph"/>
        <w:spacing w:before="0" w:beforeAutospacing="0" w:after="0" w:afterAutospacing="0"/>
        <w:jc w:val="both"/>
        <w:textAlignment w:val="baseline"/>
        <w:rPr>
          <w:rStyle w:val="eop"/>
          <w:rFonts w:eastAsiaTheme="majorEastAsia"/>
          <w:bdr w:val="none" w:sz="0" w:space="0" w:color="auto" w:frame="1"/>
          <w:shd w:val="clear" w:color="auto" w:fill="C6C6C6"/>
        </w:rPr>
      </w:pPr>
      <w:r>
        <w:rPr>
          <w:rStyle w:val="normaltextrun"/>
          <w:rFonts w:eastAsiaTheme="majorEastAsia"/>
        </w:rPr>
        <w:t>„5) käesoleva seaduse § 27 lõikes 1 sätestatud juhul.“;</w:t>
      </w:r>
    </w:p>
    <w:p w14:paraId="31A03B26" w14:textId="77777777" w:rsidR="001A7A17" w:rsidRDefault="001A7A17" w:rsidP="001A7A17">
      <w:pPr>
        <w:pStyle w:val="paragraph"/>
        <w:spacing w:before="0" w:beforeAutospacing="0" w:after="0" w:afterAutospacing="0"/>
        <w:jc w:val="both"/>
        <w:textAlignment w:val="baseline"/>
        <w:rPr>
          <w:rStyle w:val="eop"/>
          <w:rFonts w:eastAsiaTheme="majorEastAsia"/>
          <w:bdr w:val="none" w:sz="0" w:space="0" w:color="auto" w:frame="1"/>
          <w:shd w:val="clear" w:color="auto" w:fill="C6C6C6"/>
        </w:rPr>
      </w:pPr>
    </w:p>
    <w:p w14:paraId="59E8C5DC" w14:textId="766817D7" w:rsidR="001A7A17" w:rsidRDefault="001A7A17" w:rsidP="001A7A17">
      <w:pPr>
        <w:pStyle w:val="paragraph"/>
        <w:spacing w:before="0" w:beforeAutospacing="0" w:after="0" w:afterAutospacing="0"/>
        <w:jc w:val="both"/>
        <w:textAlignment w:val="baseline"/>
      </w:pPr>
      <w:r w:rsidRPr="00231432">
        <w:rPr>
          <w:b/>
          <w:bCs/>
          <w:highlight w:val="green"/>
        </w:rPr>
        <w:t>5)</w:t>
      </w:r>
      <w:r>
        <w:t xml:space="preserve"> paragrahvi 45 lõikes 2</w:t>
      </w:r>
      <w:r w:rsidRPr="00DE414B">
        <w:rPr>
          <w:vertAlign w:val="superscript"/>
        </w:rPr>
        <w:t>1</w:t>
      </w:r>
      <w:r>
        <w:t xml:space="preserve"> asendatakse sõna „kahe“ sõnaga „ühe“;</w:t>
      </w:r>
    </w:p>
    <w:p w14:paraId="45F10934" w14:textId="77777777" w:rsidR="001A7A17" w:rsidRDefault="001A7A17" w:rsidP="001A7A17">
      <w:pPr>
        <w:pStyle w:val="paragraph"/>
        <w:spacing w:before="0" w:beforeAutospacing="0" w:after="0" w:afterAutospacing="0"/>
        <w:jc w:val="both"/>
        <w:textAlignment w:val="baseline"/>
      </w:pPr>
    </w:p>
    <w:p w14:paraId="1186168E" w14:textId="7205FE78" w:rsidR="001A7A17" w:rsidRPr="00DE414B" w:rsidRDefault="001A7A17" w:rsidP="00DE414B">
      <w:pPr>
        <w:pStyle w:val="paragraph"/>
        <w:shd w:val="clear" w:color="auto" w:fill="FFFFFF"/>
        <w:spacing w:before="0" w:beforeAutospacing="0" w:after="0" w:afterAutospacing="0"/>
        <w:textAlignment w:val="baseline"/>
        <w:rPr>
          <w:rStyle w:val="normaltextrun"/>
          <w:rFonts w:eastAsiaTheme="majorEastAsia"/>
        </w:rPr>
      </w:pPr>
      <w:r w:rsidRPr="00DE414B">
        <w:rPr>
          <w:rStyle w:val="normaltextrun"/>
          <w:rFonts w:eastAsiaTheme="majorEastAsia"/>
          <w:b/>
          <w:bCs/>
        </w:rPr>
        <w:t>6)</w:t>
      </w:r>
      <w:r w:rsidRPr="00DE414B">
        <w:rPr>
          <w:rStyle w:val="normaltextrun"/>
          <w:rFonts w:eastAsiaTheme="majorEastAsia"/>
        </w:rPr>
        <w:t xml:space="preserve"> paragrahvi 55</w:t>
      </w:r>
      <w:r w:rsidRPr="00DE414B">
        <w:rPr>
          <w:rStyle w:val="normaltextrun"/>
          <w:rFonts w:eastAsiaTheme="majorEastAsia"/>
          <w:vertAlign w:val="superscript"/>
        </w:rPr>
        <w:t>3</w:t>
      </w:r>
      <w:r w:rsidRPr="00DE414B">
        <w:rPr>
          <w:rStyle w:val="normaltextrun"/>
          <w:rFonts w:eastAsiaTheme="majorEastAsia"/>
        </w:rPr>
        <w:t xml:space="preserve"> lõige 3 muudetakse ja sõnastatakse järgmiselt: </w:t>
      </w:r>
    </w:p>
    <w:p w14:paraId="5E8D889E" w14:textId="2B9C1315" w:rsidR="001A7A17" w:rsidRPr="00DE414B" w:rsidRDefault="001A7A17" w:rsidP="00DE414B">
      <w:pPr>
        <w:pStyle w:val="paragraph"/>
        <w:shd w:val="clear" w:color="auto" w:fill="FFFFFF"/>
        <w:spacing w:before="0" w:beforeAutospacing="0" w:after="0" w:afterAutospacing="0"/>
        <w:textAlignment w:val="baseline"/>
        <w:rPr>
          <w:rStyle w:val="normaltextrun"/>
          <w:rFonts w:eastAsiaTheme="majorEastAsia"/>
        </w:rPr>
      </w:pPr>
      <w:r w:rsidRPr="00DE414B">
        <w:rPr>
          <w:rStyle w:val="normaltextrun"/>
          <w:rFonts w:eastAsiaTheme="majorEastAsia"/>
        </w:rPr>
        <w:t>„(3) Ühe tuulepargi mõjualas asuva eluruumi kohta makstava elukohaga seotud tuuleenergiast elektrienergia tootmise tasu maksimaalne suurus on kuuekordne tasu väljamaksmise aasta 1. märtsi seisuga kehtiv töötasu alammäär kuus.”</w:t>
      </w:r>
    </w:p>
    <w:p w14:paraId="7D920CB6" w14:textId="77777777" w:rsidR="00F178AE" w:rsidRDefault="00F178AE" w:rsidP="00F178AE"/>
    <w:p w14:paraId="179ECAE5" w14:textId="53406750" w:rsidR="009E1BEB" w:rsidRPr="002E1FF1" w:rsidRDefault="009E1BEB" w:rsidP="00244F97">
      <w:pPr>
        <w:rPr>
          <w:highlight w:val="yellow"/>
        </w:rPr>
      </w:pPr>
    </w:p>
    <w:p w14:paraId="149DABEB" w14:textId="5DB320AA" w:rsidR="009E1BEB" w:rsidRDefault="009E1BEB" w:rsidP="00244F97">
      <w:pPr>
        <w:pStyle w:val="Pealkiri1"/>
      </w:pPr>
      <w:r>
        <w:t xml:space="preserve">§ </w:t>
      </w:r>
      <w:r w:rsidR="001A7A17">
        <w:t>4</w:t>
      </w:r>
      <w:r>
        <w:t>. Seaduse jõustumine</w:t>
      </w:r>
    </w:p>
    <w:p w14:paraId="7FD9256B" w14:textId="77777777" w:rsidR="009E1BEB" w:rsidRDefault="009E1BEB" w:rsidP="00244F97">
      <w:pPr>
        <w:pStyle w:val="Standard"/>
        <w:jc w:val="both"/>
        <w:rPr>
          <w:color w:val="000000"/>
        </w:rPr>
      </w:pPr>
    </w:p>
    <w:p w14:paraId="0346C38E" w14:textId="3C9CA072" w:rsidR="00575458" w:rsidRDefault="001A7A17" w:rsidP="00244F97">
      <w:pPr>
        <w:pStyle w:val="Standard"/>
        <w:jc w:val="both"/>
        <w:rPr>
          <w:color w:val="000000" w:themeColor="text1"/>
        </w:rPr>
      </w:pPr>
      <w:r>
        <w:rPr>
          <w:color w:val="000000" w:themeColor="text1"/>
        </w:rPr>
        <w:t xml:space="preserve">(1) </w:t>
      </w:r>
      <w:r w:rsidR="00D36C06" w:rsidRPr="0096160B">
        <w:rPr>
          <w:color w:val="000000" w:themeColor="text1"/>
        </w:rPr>
        <w:t xml:space="preserve">Käesoleva seaduse § 1 punktid 6, </w:t>
      </w:r>
      <w:r w:rsidR="007D3114" w:rsidRPr="3865B5C8">
        <w:rPr>
          <w:color w:val="000000" w:themeColor="text1"/>
        </w:rPr>
        <w:t>1</w:t>
      </w:r>
      <w:r w:rsidR="00AF41DD">
        <w:rPr>
          <w:color w:val="000000" w:themeColor="text1"/>
        </w:rPr>
        <w:t>5</w:t>
      </w:r>
      <w:r w:rsidR="62FAC745" w:rsidRPr="3865B5C8">
        <w:rPr>
          <w:color w:val="000000" w:themeColor="text1"/>
        </w:rPr>
        <w:t>,</w:t>
      </w:r>
      <w:r w:rsidR="00AF0520" w:rsidRPr="0096160B">
        <w:rPr>
          <w:color w:val="000000" w:themeColor="text1"/>
        </w:rPr>
        <w:t xml:space="preserve"> </w:t>
      </w:r>
      <w:r w:rsidR="007D3114">
        <w:rPr>
          <w:color w:val="000000" w:themeColor="text1"/>
        </w:rPr>
        <w:t>7</w:t>
      </w:r>
      <w:r w:rsidR="00BC5DAE">
        <w:rPr>
          <w:color w:val="000000" w:themeColor="text1"/>
        </w:rPr>
        <w:t>8</w:t>
      </w:r>
      <w:r w:rsidR="771702E7" w:rsidRPr="6BC49811">
        <w:rPr>
          <w:color w:val="000000" w:themeColor="text1"/>
        </w:rPr>
        <w:t xml:space="preserve">, </w:t>
      </w:r>
      <w:r w:rsidR="00BC5DAE">
        <w:rPr>
          <w:color w:val="000000" w:themeColor="text1"/>
        </w:rPr>
        <w:t>80</w:t>
      </w:r>
      <w:r w:rsidR="0039075B">
        <w:rPr>
          <w:color w:val="000000" w:themeColor="text1"/>
        </w:rPr>
        <w:t xml:space="preserve">, </w:t>
      </w:r>
      <w:r w:rsidR="00FA0C7E">
        <w:rPr>
          <w:color w:val="000000" w:themeColor="text1"/>
        </w:rPr>
        <w:t>8</w:t>
      </w:r>
      <w:r w:rsidR="00756A91">
        <w:rPr>
          <w:color w:val="000000" w:themeColor="text1"/>
        </w:rPr>
        <w:t>4</w:t>
      </w:r>
      <w:r w:rsidR="00FA0C7E" w:rsidRPr="0096160B">
        <w:rPr>
          <w:color w:val="000000" w:themeColor="text1"/>
        </w:rPr>
        <w:t xml:space="preserve"> </w:t>
      </w:r>
      <w:r w:rsidR="00913AC0" w:rsidRPr="0096160B">
        <w:rPr>
          <w:color w:val="000000" w:themeColor="text1"/>
        </w:rPr>
        <w:t xml:space="preserve">ja </w:t>
      </w:r>
      <w:r w:rsidR="007438C1" w:rsidRPr="0096160B">
        <w:rPr>
          <w:color w:val="000000" w:themeColor="text1"/>
        </w:rPr>
        <w:t>§ 2 punkt 2</w:t>
      </w:r>
      <w:r w:rsidR="00A96A1C" w:rsidRPr="0096160B">
        <w:rPr>
          <w:color w:val="000000" w:themeColor="text1"/>
        </w:rPr>
        <w:t xml:space="preserve"> </w:t>
      </w:r>
      <w:r w:rsidR="00D36C06" w:rsidRPr="0096160B">
        <w:rPr>
          <w:color w:val="000000" w:themeColor="text1"/>
        </w:rPr>
        <w:t>jõustuvad 2030. aasta 1. septembril.</w:t>
      </w:r>
    </w:p>
    <w:p w14:paraId="135035EA" w14:textId="77777777" w:rsidR="009C5C31" w:rsidRDefault="009C5C31" w:rsidP="00244F97">
      <w:pPr>
        <w:pStyle w:val="Standard"/>
        <w:jc w:val="both"/>
        <w:rPr>
          <w:color w:val="000000" w:themeColor="text1"/>
        </w:rPr>
      </w:pPr>
    </w:p>
    <w:p w14:paraId="74A308AF" w14:textId="61DA81BD" w:rsidR="001A7A17" w:rsidRDefault="001A7A17" w:rsidP="00244F97">
      <w:pPr>
        <w:pStyle w:val="Standard"/>
        <w:jc w:val="both"/>
        <w:rPr>
          <w:color w:val="000000" w:themeColor="text1"/>
        </w:rPr>
      </w:pPr>
      <w:r>
        <w:rPr>
          <w:color w:val="000000" w:themeColor="text1"/>
        </w:rPr>
        <w:t xml:space="preserve">(2) Käesoleva seaduse § 3 punkt 5 jõustub 2027. aasta 1. </w:t>
      </w:r>
      <w:r w:rsidR="009D59D9">
        <w:rPr>
          <w:color w:val="000000" w:themeColor="text1"/>
        </w:rPr>
        <w:t>m</w:t>
      </w:r>
      <w:r w:rsidR="00EC5491">
        <w:rPr>
          <w:color w:val="000000" w:themeColor="text1"/>
        </w:rPr>
        <w:t>ail</w:t>
      </w:r>
      <w:r>
        <w:rPr>
          <w:color w:val="000000" w:themeColor="text1"/>
        </w:rPr>
        <w:t>.</w:t>
      </w:r>
    </w:p>
    <w:p w14:paraId="6CAFFF32" w14:textId="77777777" w:rsidR="009E1BEB" w:rsidRDefault="009E1BEB" w:rsidP="00244F97">
      <w:pPr>
        <w:pStyle w:val="Standard"/>
        <w:jc w:val="both"/>
      </w:pPr>
    </w:p>
    <w:p w14:paraId="36DE136E" w14:textId="77777777" w:rsidR="009E1BEB" w:rsidRDefault="009E1BEB" w:rsidP="00244F97">
      <w:pPr>
        <w:pStyle w:val="Standard"/>
        <w:jc w:val="both"/>
      </w:pPr>
    </w:p>
    <w:p w14:paraId="009C3CF4" w14:textId="77777777" w:rsidR="009E1BEB" w:rsidRDefault="009E1BEB" w:rsidP="00244F97">
      <w:pPr>
        <w:pStyle w:val="Standard"/>
        <w:jc w:val="both"/>
      </w:pPr>
    </w:p>
    <w:p w14:paraId="04DB15E4" w14:textId="77777777" w:rsidR="009E1BEB" w:rsidRPr="0099319F" w:rsidRDefault="009E1BEB" w:rsidP="00244F97">
      <w:r>
        <w:t>Lauri Hussar</w:t>
      </w:r>
    </w:p>
    <w:p w14:paraId="63E3769D" w14:textId="77777777" w:rsidR="009E1BEB" w:rsidRPr="0099319F" w:rsidRDefault="009E1BEB" w:rsidP="00244F97">
      <w:pPr>
        <w:rPr>
          <w:rFonts w:eastAsia="Arial Unicode MS"/>
        </w:rPr>
      </w:pPr>
      <w:r w:rsidRPr="0099319F">
        <w:rPr>
          <w:rFonts w:eastAsia="Arial Unicode MS"/>
        </w:rPr>
        <w:t>Riigikogu esimees</w:t>
      </w:r>
    </w:p>
    <w:p w14:paraId="284A3F82" w14:textId="77777777" w:rsidR="009E1BEB" w:rsidRPr="0099319F" w:rsidRDefault="009E1BEB" w:rsidP="00244F97">
      <w:pPr>
        <w:tabs>
          <w:tab w:val="left" w:pos="0"/>
        </w:tabs>
        <w:rPr>
          <w:rFonts w:eastAsia="Arial Unicode MS"/>
        </w:rPr>
      </w:pPr>
    </w:p>
    <w:p w14:paraId="437329FB" w14:textId="77777777" w:rsidR="009E1BEB" w:rsidRPr="0099319F" w:rsidRDefault="009E1BEB" w:rsidP="00244F97">
      <w:pPr>
        <w:tabs>
          <w:tab w:val="left" w:pos="0"/>
        </w:tabs>
        <w:rPr>
          <w:rFonts w:eastAsia="Arial Unicode MS"/>
        </w:rPr>
      </w:pPr>
    </w:p>
    <w:p w14:paraId="341E4E29" w14:textId="77777777" w:rsidR="009E1BEB" w:rsidRPr="0099319F" w:rsidRDefault="009E1BEB" w:rsidP="00244F97">
      <w:pPr>
        <w:pBdr>
          <w:bottom w:val="single" w:sz="12" w:space="11" w:color="auto"/>
        </w:pBdr>
        <w:rPr>
          <w:rFonts w:eastAsia="Arial Unicode MS"/>
        </w:rPr>
      </w:pPr>
      <w:r>
        <w:rPr>
          <w:rFonts w:eastAsia="Arial Unicode MS"/>
        </w:rPr>
        <w:t>Tallinn,</w:t>
      </w:r>
      <w:r>
        <w:rPr>
          <w:rFonts w:eastAsia="Arial Unicode MS"/>
        </w:rPr>
        <w:tab/>
      </w:r>
      <w:r>
        <w:rPr>
          <w:rFonts w:eastAsia="Arial Unicode MS"/>
        </w:rPr>
        <w:tab/>
        <w:t>2026</w:t>
      </w:r>
    </w:p>
    <w:p w14:paraId="09A95BC8" w14:textId="77777777" w:rsidR="009E1BEB" w:rsidRPr="0099319F" w:rsidRDefault="009E1BEB" w:rsidP="00244F97">
      <w:pPr>
        <w:rPr>
          <w:rFonts w:eastAsia="Arial Unicode MS"/>
        </w:rPr>
      </w:pPr>
      <w:r w:rsidRPr="0099319F">
        <w:rPr>
          <w:rFonts w:eastAsia="Arial Unicode MS"/>
        </w:rPr>
        <w:t>Algatab Vabariigi Valitsus</w:t>
      </w:r>
      <w:r>
        <w:rPr>
          <w:rFonts w:eastAsia="Arial Unicode MS"/>
        </w:rPr>
        <w:t xml:space="preserve"> … 2026. a nr … </w:t>
      </w:r>
    </w:p>
    <w:p w14:paraId="4132B5D0" w14:textId="77777777" w:rsidR="009E1BEB" w:rsidRPr="0099319F" w:rsidRDefault="009E1BEB" w:rsidP="00244F97">
      <w:pPr>
        <w:rPr>
          <w:rFonts w:eastAsia="Arial Unicode MS"/>
        </w:rPr>
      </w:pPr>
    </w:p>
    <w:p w14:paraId="31A771DF" w14:textId="669968FB" w:rsidR="009E1BEB" w:rsidRDefault="009E1BEB" w:rsidP="00244F97">
      <w:pPr>
        <w:rPr>
          <w:rFonts w:eastAsia="Arial Unicode MS"/>
        </w:rPr>
      </w:pPr>
      <w:r w:rsidRPr="0099319F">
        <w:rPr>
          <w:rFonts w:eastAsia="Arial Unicode MS"/>
        </w:rPr>
        <w:t>Vabariigi Valitsuse nimel</w:t>
      </w:r>
    </w:p>
    <w:p w14:paraId="37D6240A" w14:textId="77777777" w:rsidR="00943398" w:rsidRDefault="00943398" w:rsidP="00244F97">
      <w:pPr>
        <w:rPr>
          <w:rFonts w:eastAsia="Arial Unicode MS"/>
        </w:rPr>
      </w:pPr>
    </w:p>
    <w:p w14:paraId="6B60875A" w14:textId="77777777" w:rsidR="00943398" w:rsidRPr="008C5E3B" w:rsidRDefault="00943398" w:rsidP="00244F97">
      <w:pPr>
        <w:widowControl w:val="0"/>
        <w:autoSpaceDN w:val="0"/>
        <w:textAlignment w:val="baseline"/>
        <w:rPr>
          <w:rFonts w:eastAsia="Arial Unicode MS"/>
          <w:kern w:val="3"/>
        </w:rPr>
      </w:pPr>
      <w:r w:rsidRPr="008C5E3B">
        <w:rPr>
          <w:rFonts w:eastAsia="Arial Unicode MS"/>
          <w:kern w:val="3"/>
        </w:rPr>
        <w:t>(allkirjastatud digitaalselt)</w:t>
      </w:r>
    </w:p>
    <w:p w14:paraId="3EBEBB5F" w14:textId="77777777" w:rsidR="00943398" w:rsidRDefault="00943398" w:rsidP="00244F97">
      <w:pPr>
        <w:widowControl w:val="0"/>
        <w:autoSpaceDN w:val="0"/>
        <w:textAlignment w:val="baseline"/>
        <w:rPr>
          <w:rFonts w:eastAsia="Arial Unicode MS"/>
          <w:kern w:val="3"/>
        </w:rPr>
      </w:pPr>
    </w:p>
    <w:p w14:paraId="03035665" w14:textId="7AEEC019" w:rsidR="009E1BEB" w:rsidRPr="00943398" w:rsidRDefault="00943398" w:rsidP="00244F97">
      <w:pPr>
        <w:widowControl w:val="0"/>
        <w:autoSpaceDN w:val="0"/>
        <w:textAlignment w:val="baseline"/>
        <w:rPr>
          <w:rFonts w:eastAsia="Arial Unicode MS"/>
          <w:kern w:val="3"/>
        </w:rPr>
      </w:pPr>
      <w:r w:rsidRPr="0099319F">
        <w:rPr>
          <w:rFonts w:eastAsia="Arial Unicode MS"/>
          <w:kern w:val="3"/>
        </w:rPr>
        <w:t>Valitsuse nõunik</w:t>
      </w:r>
    </w:p>
    <w:sectPr w:rsidR="009E1BEB" w:rsidRPr="00943398" w:rsidSect="00F35446">
      <w:footerReference w:type="default" r:id="rId16"/>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ariina Kärsten - JUSTDIGI" w:date="2026-06-26T17:30:00Z" w:initials="KK">
    <w:p w14:paraId="2417E4DA" w14:textId="77777777" w:rsidR="00916443" w:rsidRDefault="005241B7" w:rsidP="00916443">
      <w:pPr>
        <w:pStyle w:val="Kommentaaritekst"/>
        <w:jc w:val="left"/>
      </w:pPr>
      <w:r>
        <w:rPr>
          <w:rStyle w:val="Kommentaariviide"/>
        </w:rPr>
        <w:annotationRef/>
      </w:r>
      <w:r w:rsidR="00916443">
        <w:t xml:space="preserve">Kuna lõigetes 2-4 muudatusi ei tehta, tuleb § 5 muutmine esitada kahes eraldi muutmispunktis: </w:t>
      </w:r>
    </w:p>
    <w:p w14:paraId="43B33944" w14:textId="77777777" w:rsidR="00916443" w:rsidRDefault="00916443" w:rsidP="00916443">
      <w:pPr>
        <w:pStyle w:val="Kommentaaritekst"/>
        <w:jc w:val="left"/>
      </w:pPr>
      <w:r>
        <w:t>4) paragrahvi 5 pealkiri ja lõige 1 muudetakse ja sõnastatakse järgmiselt: …</w:t>
      </w:r>
    </w:p>
    <w:p w14:paraId="4DA8B6C6" w14:textId="77777777" w:rsidR="00916443" w:rsidRDefault="00916443" w:rsidP="00916443">
      <w:pPr>
        <w:pStyle w:val="Kommentaaritekst"/>
        <w:jc w:val="left"/>
      </w:pPr>
      <w:r>
        <w:t xml:space="preserve">5) paragrahvi 5 täiendatakse lõigetega 5 ja 6 järgmises sõnastuses: ... </w:t>
      </w:r>
    </w:p>
    <w:p w14:paraId="36FF005A" w14:textId="77777777" w:rsidR="00916443" w:rsidRDefault="00916443" w:rsidP="00916443">
      <w:pPr>
        <w:pStyle w:val="Kommentaaritekst"/>
        <w:jc w:val="left"/>
      </w:pPr>
      <w:r>
        <w:t xml:space="preserve">Vastavalt muutub järgmiste muutmispunktide numeratsioon. </w:t>
      </w:r>
    </w:p>
  </w:comment>
  <w:comment w:id="19" w:author="Katariina Kärsten - JUSTDIGI" w:date="2026-06-26T17:43:00Z" w:initials="KK">
    <w:p w14:paraId="7DEB06D0" w14:textId="77777777" w:rsidR="002D4075" w:rsidRDefault="002D4075" w:rsidP="002D4075">
      <w:pPr>
        <w:pStyle w:val="Kommentaaritekst"/>
        <w:jc w:val="left"/>
      </w:pPr>
      <w:r>
        <w:rPr>
          <w:rStyle w:val="Kommentaariviide"/>
        </w:rPr>
        <w:annotationRef/>
      </w:r>
      <w:r>
        <w:t xml:space="preserve">Sõna "sealhulgas" jätab siin mulje, et inimeste tervis kuulub keskkonna hulka. Kas seda on silmas peetud? Kui jah, siis palume seda seletuskirjas avada. Kui ei, siis palume sõnastus selle pilguga üle vaadata ja korrigeerida. </w:t>
      </w:r>
    </w:p>
  </w:comment>
  <w:comment w:id="21" w:author="Katariina Kärsten - JUSTDIGI" w:date="2026-06-26T18:03:00Z" w:initials="KK">
    <w:p w14:paraId="7DBB4C6A" w14:textId="77777777" w:rsidR="00FE2806" w:rsidRDefault="00FE2806" w:rsidP="00FE2806">
      <w:pPr>
        <w:pStyle w:val="Kommentaaritekst"/>
        <w:jc w:val="left"/>
      </w:pPr>
      <w:r>
        <w:rPr>
          <w:rStyle w:val="Kommentaariviide"/>
        </w:rPr>
        <w:annotationRef/>
      </w:r>
      <w:r>
        <w:t xml:space="preserve">Selleks, et § 19 sätete järjekord oleks süsteemne ja loogiline, soovitame lisatavad lõiked esitada enne volitusnormi, s.o lõigetena 2-1 ja 2-2. </w:t>
      </w:r>
    </w:p>
    <w:p w14:paraId="2850CA4A" w14:textId="77777777" w:rsidR="00FE2806" w:rsidRDefault="00FE2806" w:rsidP="00FE2806">
      <w:pPr>
        <w:pStyle w:val="Kommentaaritekst"/>
        <w:jc w:val="left"/>
      </w:pPr>
      <w:r>
        <w:t xml:space="preserve">Lg 1 viitab, et künnisvõimsused on olemas, lg 2-1 ja 2-2 seavad künnisvõimsuse määramisele piirid, lg 3 annab volitusnormi. </w:t>
      </w:r>
    </w:p>
  </w:comment>
  <w:comment w:id="22" w:author="Katariina Kärsten - JUSTDIGI" w:date="2026-06-26T18:09:00Z" w:initials="KK">
    <w:p w14:paraId="559117FC" w14:textId="77777777" w:rsidR="00526E46" w:rsidRDefault="00526E46" w:rsidP="00526E46">
      <w:pPr>
        <w:pStyle w:val="Kommentaaritekst"/>
        <w:jc w:val="left"/>
      </w:pPr>
      <w:r>
        <w:rPr>
          <w:rStyle w:val="Kommentaariviide"/>
        </w:rPr>
        <w:annotationRef/>
      </w:r>
      <w:r>
        <w:t>Koma</w:t>
      </w:r>
    </w:p>
  </w:comment>
  <w:comment w:id="24" w:author="Katariina Kärsten - JUSTDIGI" w:date="2026-06-26T18:24:00Z" w:initials="KK">
    <w:p w14:paraId="7FA1DACC" w14:textId="77777777" w:rsidR="00D4626F" w:rsidRDefault="00D4626F" w:rsidP="00D4626F">
      <w:pPr>
        <w:pStyle w:val="Kommentaaritekst"/>
        <w:jc w:val="left"/>
      </w:pPr>
      <w:r>
        <w:rPr>
          <w:rStyle w:val="Kommentaariviide"/>
        </w:rPr>
        <w:annotationRef/>
      </w:r>
      <w:r>
        <w:t xml:space="preserve">Säte on sisult arusaamatu. Erandeid saab kohaldada loa andja. Mida täpsemalt saab loa taotleja taotluses erandite kohta esitada? Palume sätet täpsustada ja  SK täiendada. </w:t>
      </w:r>
    </w:p>
  </w:comment>
  <w:comment w:id="26" w:author="Katariina Kärsten - JUSTDIGI" w:date="2026-06-26T18:39:00Z" w:initials="KK">
    <w:p w14:paraId="03C1484E" w14:textId="77777777" w:rsidR="008214F1" w:rsidRDefault="000C7ECB" w:rsidP="008214F1">
      <w:pPr>
        <w:pStyle w:val="Kommentaaritekst"/>
        <w:jc w:val="left"/>
      </w:pPr>
      <w:r>
        <w:rPr>
          <w:rStyle w:val="Kommentaariviide"/>
        </w:rPr>
        <w:annotationRef/>
      </w:r>
      <w:r w:rsidR="008214F1">
        <w:t xml:space="preserve">Kehtiv lg 6 ei ole normitehniliselt kõige õnnestunum, sest sisaldab kahte lauset, kusjuures loetelu ja selle sissejuhatav lauseosa moodustavad teise lause. Muudatuse teeme esimeses lauses, seepärast täpsustan viidet. </w:t>
      </w:r>
    </w:p>
  </w:comment>
  <w:comment w:id="29" w:author="Katariina Kärsten - JUSTDIGI" w:date="2026-06-26T18:47:00Z" w:initials="KK">
    <w:p w14:paraId="154FEEAB" w14:textId="77777777" w:rsidR="00174624" w:rsidRDefault="00174624" w:rsidP="00174624">
      <w:pPr>
        <w:pStyle w:val="Kommentaaritekst"/>
        <w:jc w:val="left"/>
      </w:pPr>
      <w:r>
        <w:rPr>
          <w:rStyle w:val="Kommentaariviide"/>
        </w:rPr>
        <w:annotationRef/>
      </w:r>
      <w:r>
        <w:t xml:space="preserve">Palume kaaluda, kumb tingimus peaks lauses olema enne, kas kompleksloa läbivaatamine või nelja-aastane hindamisperiood. Mis on praktikas sagedasem, tavapärasem? SK selgitusest võib eeldada, et selleks on ikkagi kompleksluba. Seepärast soovitame sõnajärge: </w:t>
      </w:r>
      <w:r>
        <w:rPr>
          <w:i/>
          <w:iCs/>
        </w:rPr>
        <w:t>"hindab kompleksloa nõuete läbivaatamisel või iga nelja aasta järel, kas …"</w:t>
      </w:r>
    </w:p>
  </w:comment>
  <w:comment w:id="37" w:author="Katariina Kärsten - JUSTDIGI" w:date="2026-06-29T09:49:00Z" w:initials="KK">
    <w:p w14:paraId="15471A74" w14:textId="77777777" w:rsidR="004D7E75" w:rsidRDefault="004D7E75" w:rsidP="004D7E75">
      <w:pPr>
        <w:pStyle w:val="Kommentaaritekst"/>
        <w:jc w:val="left"/>
      </w:pPr>
      <w:r>
        <w:rPr>
          <w:rStyle w:val="Kommentaariviide"/>
        </w:rPr>
        <w:annotationRef/>
      </w:r>
      <w:r>
        <w:t xml:space="preserve">Kehtiv THS on küll selle direktiivi üle võtnud ja selle viide on normitehnilises märkuses olemas, aga seaduse tekstis ei ole seni sellele direktiivile viidatud. Seepärast tuleb direktiivi pealkiri esitada täispikas versioonis, vt HÕNTE § 29 lg 3 ja 4. </w:t>
      </w:r>
    </w:p>
  </w:comment>
  <w:comment w:id="48" w:author="Katariina Kärsten - JUSTDIGI" w:date="2026-06-29T07:55:00Z" w:initials="KK">
    <w:p w14:paraId="4E4D5100" w14:textId="77777777" w:rsidR="0013158C" w:rsidRDefault="0013158C" w:rsidP="0013158C">
      <w:pPr>
        <w:pStyle w:val="Kommentaaritekst"/>
        <w:jc w:val="left"/>
      </w:pPr>
      <w:r>
        <w:rPr>
          <w:rStyle w:val="Kommentaariviide"/>
        </w:rPr>
        <w:annotationRef/>
      </w:r>
      <w:r>
        <w:t>Koma kiilu eraldamiseks</w:t>
      </w:r>
    </w:p>
  </w:comment>
  <w:comment w:id="50" w:author="Katariina Kärsten - JUSTDIGI" w:date="2026-06-29T08:11:00Z" w:initials="KK">
    <w:p w14:paraId="7301423E" w14:textId="77777777" w:rsidR="00EC5A6B" w:rsidRDefault="00EC5A6B" w:rsidP="00EC5A6B">
      <w:pPr>
        <w:pStyle w:val="Kommentaaritekst"/>
        <w:jc w:val="left"/>
      </w:pPr>
      <w:r>
        <w:rPr>
          <w:rStyle w:val="Kommentaariviide"/>
        </w:rPr>
        <w:annotationRef/>
      </w:r>
      <w:r>
        <w:t xml:space="preserve">Lause on liigne ja koormab tarbetult õigusteksti. Normis ei ole vaja öelda, et tegemist on erandiga, samuti ei öelda normis, et haldusorgan võib otsuse teha "erijuhtudel". Selle asemel tuleb normis sõnaselgelt öelda, mis see erijuht on, millal võib haldusorgan teha teistsuguse otsuse. </w:t>
      </w:r>
    </w:p>
  </w:comment>
  <w:comment w:id="70" w:author="Katariina Kärsten - JUSTDIGI" w:date="2026-06-29T08:17:00Z" w:initials="KK">
    <w:p w14:paraId="49612458" w14:textId="77777777" w:rsidR="006C6AD3" w:rsidRDefault="00F028A4" w:rsidP="006C6AD3">
      <w:pPr>
        <w:pStyle w:val="Kommentaaritekst"/>
        <w:jc w:val="left"/>
      </w:pPr>
      <w:r>
        <w:rPr>
          <w:rStyle w:val="Kommentaariviide"/>
        </w:rPr>
        <w:annotationRef/>
      </w:r>
      <w:r w:rsidR="006C6AD3">
        <w:t xml:space="preserve">Selles lõikes on kaks normi, mis ei sobi kokku ja tuleb esitada eraldi: lause esimene pool ütleb, et käitaja peab koostama ja rakendama KKJS kooskõlas PVT-järeldustega. Sama sisu on olemas juba lõigetes 1 ja 2 ning seda ei ole vaja korrata. Teine norm puudutab auditeerimiskohustust ja selle sagedust. Märgime, et konkreetne kuupäev ja esmakordne auditeerimine ei sobi seaduse põhiteksti, vaid tuleb esitada rakendussättes. Seaduse tuleb norm sõnastada selliselt, nagu seda edaspidi soovitakse näha, s.o mida täpsemalt auditeeritakse ja kui sageli seda tehakse (iga kolme aasta järel). Palume norm ümber sõnastada ja lisada eelnõusse rakendussäte.  Võimalik on ka perioodilisuse nõue lisada lõikesse 8 ning jätta lg 7 üldse eelnõust välja. </w:t>
      </w:r>
    </w:p>
  </w:comment>
  <w:comment w:id="79" w:author="Katariina Kärsten - JUSTDIGI" w:date="2026-06-29T08:25:00Z" w:initials="KK">
    <w:p w14:paraId="62A42DD2" w14:textId="0C7B2E8D" w:rsidR="00C66E9B" w:rsidRDefault="00C66E9B" w:rsidP="00C66E9B">
      <w:pPr>
        <w:pStyle w:val="Kommentaaritekst"/>
        <w:jc w:val="left"/>
      </w:pPr>
      <w:r>
        <w:rPr>
          <w:rStyle w:val="Kommentaariviide"/>
        </w:rPr>
        <w:annotationRef/>
      </w:r>
      <w:r>
        <w:t xml:space="preserve">Määrusele 1221/2009 on kehtivas THS-s juba viidatud, aga viide asub seaduses tagapool, §-s 157. Kuna eelnõuga tuleb määruse viide ettepoole, siis tuleb siin nimetada määruse täispikk pealkiri ning §-s 157 teha muudatus ja esitada seal pealkiri lühemal kujul, vt HÕNTE § 29 lõiked 3 a 4. </w:t>
      </w:r>
    </w:p>
  </w:comment>
  <w:comment w:id="82" w:author="Katariina Kärsten - JUSTDIGI" w:date="2026-06-29T08:32:00Z" w:initials="KK">
    <w:p w14:paraId="1A91C412" w14:textId="77777777" w:rsidR="00BA4093" w:rsidRDefault="00BA4093" w:rsidP="00BA4093">
      <w:pPr>
        <w:pStyle w:val="Kommentaaritekst"/>
        <w:jc w:val="left"/>
      </w:pPr>
      <w:r>
        <w:rPr>
          <w:rStyle w:val="Kommentaariviide"/>
        </w:rPr>
        <w:annotationRef/>
      </w:r>
      <w:r>
        <w:t xml:space="preserve">Kohustus koostada ja rakendada KKJS sisaldub lõikes 1. Vt ka märkust lg 7 kohta. </w:t>
      </w:r>
    </w:p>
  </w:comment>
  <w:comment w:id="85" w:author="Katariina Kärsten - JUSTDIGI" w:date="2026-06-29T08:45:00Z" w:initials="KK">
    <w:p w14:paraId="1E6FC0D6" w14:textId="77777777" w:rsidR="00324B05" w:rsidRDefault="00917D7A" w:rsidP="00324B05">
      <w:pPr>
        <w:pStyle w:val="Kommentaaritekst"/>
        <w:jc w:val="left"/>
      </w:pPr>
      <w:r>
        <w:rPr>
          <w:rStyle w:val="Kommentaariviide"/>
        </w:rPr>
        <w:annotationRef/>
      </w:r>
      <w:r w:rsidR="00324B05">
        <w:t xml:space="preserve">Paragrahvis on hulgaliselt konkreetse kuupäevaga seotud kohustusi, mis tuleb esitada mitte seaduse põhitekstis, vaid rakendussätetes. Palume paragrahv tervikuna üle vaadata ja ümber sõnastada selliselt, et see reguleeriks käitaja kohustusi, nii nagu need alates 2030.a hakkavad olema. </w:t>
      </w:r>
    </w:p>
    <w:p w14:paraId="40458525" w14:textId="77777777" w:rsidR="00324B05" w:rsidRDefault="00324B05" w:rsidP="00324B05">
      <w:pPr>
        <w:pStyle w:val="Kommentaaritekst"/>
        <w:jc w:val="left"/>
      </w:pPr>
      <w:r>
        <w:t xml:space="preserve">Palume läbi mõelda ka sätte jõustumisaeg. Kui kohustused hakkavad kehtima alates 2030, siis peaks ka ümberkujundamiskava reguleeriv paragrahv jõustuma 2030. Hiljem jõustuv paragrahv tuleb esitada eraldi muutmispunktis, vastavalt muutub ka paragrahvide numeratsioon. </w:t>
      </w:r>
    </w:p>
    <w:p w14:paraId="7202069E" w14:textId="77777777" w:rsidR="00324B05" w:rsidRDefault="00324B05" w:rsidP="00324B05">
      <w:pPr>
        <w:pStyle w:val="Kommentaaritekst"/>
        <w:jc w:val="left"/>
      </w:pPr>
      <w:r>
        <w:t xml:space="preserve">Konkreetsed soovitused allpool lõigete juures. </w:t>
      </w:r>
    </w:p>
  </w:comment>
  <w:comment w:id="88" w:author="Katariina Kärsten - JUSTDIGI" w:date="2026-06-29T08:35:00Z" w:initials="KK">
    <w:p w14:paraId="2B8ECEAA" w14:textId="77777777" w:rsidR="00CF48C7" w:rsidRDefault="00CF48C7" w:rsidP="00CF48C7">
      <w:pPr>
        <w:pStyle w:val="Kommentaaritekst"/>
        <w:jc w:val="left"/>
      </w:pPr>
      <w:r>
        <w:rPr>
          <w:rStyle w:val="Kommentaariviide"/>
        </w:rPr>
        <w:annotationRef/>
      </w:r>
      <w:r>
        <w:t xml:space="preserve">Konkreetset kuupäeva sisaldav kohustus tuleb esitada rakendussättes. Seaduse põhitekstis olev norm tuleb vastavalt ümber sõnastada. </w:t>
      </w:r>
    </w:p>
  </w:comment>
  <w:comment w:id="90" w:author="Katariina Kärsten - JUSTDIGI" w:date="2026-06-29T08:38:00Z" w:initials="KK">
    <w:p w14:paraId="65C4C613" w14:textId="77777777" w:rsidR="00D65AB4" w:rsidRDefault="00D65AB4" w:rsidP="00D65AB4">
      <w:pPr>
        <w:pStyle w:val="Kommentaaritekst"/>
        <w:jc w:val="left"/>
      </w:pPr>
      <w:r>
        <w:rPr>
          <w:rStyle w:val="Kommentaariviide"/>
        </w:rPr>
        <w:annotationRef/>
      </w:r>
      <w:r>
        <w:t xml:space="preserve">Konkreetset kuupäeva sisaldav nõue palume esitada rakendussättes. Seaduse põhitekstis olev norm palume ümber sõnastada selliselt, nagu see hakkab õiguskord reguleerima alates 2030. aastast. Rakendussättes ütleme, et seda kohustust rakendatakse alates 2030.a. </w:t>
      </w:r>
    </w:p>
  </w:comment>
  <w:comment w:id="91" w:author="Katariina Kärsten - JUSTDIGI" w:date="2026-06-29T08:40:00Z" w:initials="KK">
    <w:p w14:paraId="68CEE678" w14:textId="77777777" w:rsidR="006926B0" w:rsidRDefault="006926B0" w:rsidP="006926B0">
      <w:pPr>
        <w:pStyle w:val="Kommentaaritekst"/>
        <w:jc w:val="left"/>
      </w:pPr>
      <w:r>
        <w:rPr>
          <w:rStyle w:val="Kommentaariviide"/>
        </w:rPr>
        <w:annotationRef/>
      </w:r>
      <w:r>
        <w:t xml:space="preserve">Palume norm ümber sõnastada, arvestades, et lõikest 1 jääb konkreetne kuupäev välja. Kas ja kui sageli hakatakse ümberkujundamiskava edaspidi regulaarselt hindama? Kui seda ei tehta, siis tuleb ühekordse hindamise nõue esitada üksnes rakendussättes. </w:t>
      </w:r>
    </w:p>
  </w:comment>
  <w:comment w:id="109" w:author="Katariina Kärsten - JUSTDIGI" w:date="2026-06-29T09:07:00Z" w:initials="KK">
    <w:p w14:paraId="588F69DA" w14:textId="2E4613F4" w:rsidR="00A556B0" w:rsidRDefault="00A556B0" w:rsidP="00A556B0">
      <w:pPr>
        <w:pStyle w:val="Kommentaaritekst"/>
        <w:jc w:val="left"/>
      </w:pPr>
      <w:r>
        <w:rPr>
          <w:rStyle w:val="Kommentaariviide"/>
        </w:rPr>
        <w:annotationRef/>
      </w:r>
      <w:r>
        <w:t xml:space="preserve">Siin nimetatakse seda EL määrust THS-s esmakordselt, seetõttu tuleb pealkiri täispikas variandis välja kirjutada, vt HÕNTE § 29 lg 3 ja 4. </w:t>
      </w:r>
    </w:p>
  </w:comment>
  <w:comment w:id="113" w:author="Katariina Kärsten - JUSTDIGI" w:date="2026-06-29T09:10:00Z" w:initials="KK">
    <w:p w14:paraId="35F00204" w14:textId="77777777" w:rsidR="0011647C" w:rsidRDefault="0011647C" w:rsidP="0011647C">
      <w:pPr>
        <w:pStyle w:val="Kommentaaritekst"/>
        <w:jc w:val="left"/>
      </w:pPr>
      <w:r>
        <w:rPr>
          <w:rStyle w:val="Kommentaariviide"/>
        </w:rPr>
        <w:annotationRef/>
      </w:r>
      <w:r>
        <w:t xml:space="preserve">Loetelu moodustab grammatiliselt ühe lause, seepärast ei saa selle sees olla eraldi lauseid, vt HÕNTE § 25 lg 2. </w:t>
      </w:r>
    </w:p>
  </w:comment>
  <w:comment w:id="117" w:author="Katariina Kärsten - JUSTDIGI" w:date="2026-06-29T09:16:00Z" w:initials="KK">
    <w:p w14:paraId="3A35DB42" w14:textId="77777777" w:rsidR="00500C7D" w:rsidRDefault="00500C7D" w:rsidP="00500C7D">
      <w:pPr>
        <w:pStyle w:val="Kommentaaritekst"/>
        <w:jc w:val="left"/>
      </w:pPr>
      <w:r>
        <w:rPr>
          <w:rStyle w:val="Kommentaariviide"/>
        </w:rPr>
        <w:annotationRef/>
      </w:r>
      <w:r>
        <w:t xml:space="preserve">Mida tähendab "õigussuhtes olevad käitajad"? Õigussuhe tekib ka nt naaberkinnistute omanike vahel asjaõigusseaduse alusel. See määratlus on liiga lai, palume normi oluliselt täpsustada. </w:t>
      </w:r>
    </w:p>
  </w:comment>
  <w:comment w:id="126" w:author="Katariina Kärsten - JUSTDIGI" w:date="2026-06-29T09:28:00Z" w:initials="KK">
    <w:p w14:paraId="190B6E37" w14:textId="77777777" w:rsidR="00793A9B" w:rsidRDefault="00793A9B" w:rsidP="00793A9B">
      <w:pPr>
        <w:pStyle w:val="Kommentaaritekst"/>
        <w:jc w:val="left"/>
      </w:pPr>
      <w:r>
        <w:rPr>
          <w:rStyle w:val="Kommentaariviide"/>
        </w:rPr>
        <w:annotationRef/>
      </w:r>
      <w:r>
        <w:t xml:space="preserve">Normi sisuks on kohustus (kasutada teatud meetodeid), mitte kirjeldus ("meetodid on sätestatud"), seepärast tuleb norm ümber sõnastada. </w:t>
      </w:r>
    </w:p>
  </w:comment>
  <w:comment w:id="139" w:author="Katariina Kärsten - JUSTDIGI" w:date="2026-06-29T08:29:00Z" w:initials="KK">
    <w:p w14:paraId="3903E55E" w14:textId="77777777" w:rsidR="00BF0FA1" w:rsidRDefault="00BF0FA1" w:rsidP="00BF0FA1">
      <w:pPr>
        <w:pStyle w:val="Kommentaaritekst"/>
        <w:jc w:val="left"/>
      </w:pPr>
      <w:r>
        <w:rPr>
          <w:rStyle w:val="Kommentaariviide"/>
        </w:rPr>
        <w:annotationRef/>
      </w:r>
      <w:r>
        <w:t xml:space="preserve">Vt märkust THS § 47-2 lg 8 kohta. EL määruse 1221/2009 täispikk pealkiri esitatakse eespool ja seetõttu tuleb see §-s 157 esitada lühemal kujul. </w:t>
      </w:r>
    </w:p>
  </w:comment>
  <w:comment w:id="154" w:author="Katariina Kärsten - JUSTDIGI" w:date="2026-06-26T15:46:00Z" w:initials="KK">
    <w:p w14:paraId="3D18DD1B" w14:textId="1E432ACE" w:rsidR="008F461A" w:rsidRDefault="008F461A" w:rsidP="008F461A">
      <w:pPr>
        <w:pStyle w:val="Kommentaaritekst"/>
        <w:jc w:val="left"/>
      </w:pPr>
      <w:r>
        <w:rPr>
          <w:rStyle w:val="Kommentaariviide"/>
        </w:rPr>
        <w:annotationRef/>
      </w:r>
      <w:r>
        <w:t xml:space="preserve">Kas mõeldud on täiendada lõiget 1? Väärteokoosseis on sätestatud lõikes 1 ning lg 2 viitab ainult jur isiku vastutusele, kuhu kavandatud muudatus sisuliselt ei sobitu. Samas ka SK räägib lg 2 täiendamisest. Palume üle vaadata ka parandada. </w:t>
      </w:r>
    </w:p>
  </w:comment>
  <w:comment w:id="155" w:author="Katariina Kärsten - JUSTDIGI" w:date="2026-06-26T15:49:00Z" w:initials="KK">
    <w:p w14:paraId="79EFA9DE" w14:textId="77777777" w:rsidR="004B17CC" w:rsidRDefault="004B17CC" w:rsidP="004B17CC">
      <w:pPr>
        <w:pStyle w:val="Kommentaaritekst"/>
        <w:jc w:val="left"/>
      </w:pPr>
      <w:r>
        <w:rPr>
          <w:rStyle w:val="Kommentaariviide"/>
        </w:rPr>
        <w:annotationRef/>
      </w:r>
      <w:r>
        <w:t xml:space="preserve">Sidesõna "ja" kasutamine tähendab, et tingimused on kumulatiivsed, s.o kahju peab tekkima nii keskkonnale kui inimese tervisele. Kas on eelnõu koostaja soov, et kui kahju tekib üksnes keskkonnale, siis edaspidi enam vastutusele võtta ei saa? </w:t>
      </w:r>
    </w:p>
    <w:p w14:paraId="3742B944" w14:textId="77777777" w:rsidR="004B17CC" w:rsidRDefault="004B17CC" w:rsidP="004B17CC">
      <w:pPr>
        <w:pStyle w:val="Kommentaaritekst"/>
        <w:jc w:val="left"/>
      </w:pPr>
      <w:r>
        <w:t xml:space="preserve">Kui on soov kehtestada tingimused alternatiivsena, siis tuleb siin kasutada sidesõna "või". </w:t>
      </w:r>
    </w:p>
  </w:comment>
  <w:comment w:id="157" w:author="Katariina Kärsten - JUSTDIGI" w:date="2026-06-29T09:41:00Z" w:initials="KK">
    <w:p w14:paraId="5BC06ECB" w14:textId="77777777" w:rsidR="005F40A3" w:rsidRDefault="005F40A3" w:rsidP="005F40A3">
      <w:pPr>
        <w:pStyle w:val="Kommentaaritekst"/>
        <w:jc w:val="left"/>
      </w:pPr>
      <w:r>
        <w:rPr>
          <w:rStyle w:val="Kommentaariviide"/>
        </w:rPr>
        <w:annotationRef/>
      </w:r>
      <w:r>
        <w:t xml:space="preserve">Sea- ja linnukasvatuseks? Palume üle vaadata ja parandada.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FF005A" w15:done="0"/>
  <w15:commentEx w15:paraId="7DEB06D0" w15:done="0"/>
  <w15:commentEx w15:paraId="2850CA4A" w15:done="0"/>
  <w15:commentEx w15:paraId="559117FC" w15:done="0"/>
  <w15:commentEx w15:paraId="7FA1DACC" w15:done="0"/>
  <w15:commentEx w15:paraId="03C1484E" w15:done="0"/>
  <w15:commentEx w15:paraId="154FEEAB" w15:done="0"/>
  <w15:commentEx w15:paraId="15471A74" w15:done="0"/>
  <w15:commentEx w15:paraId="4E4D5100" w15:done="0"/>
  <w15:commentEx w15:paraId="7301423E" w15:done="0"/>
  <w15:commentEx w15:paraId="49612458" w15:done="0"/>
  <w15:commentEx w15:paraId="62A42DD2" w15:done="0"/>
  <w15:commentEx w15:paraId="1A91C412" w15:done="0"/>
  <w15:commentEx w15:paraId="7202069E" w15:done="0"/>
  <w15:commentEx w15:paraId="2B8ECEAA" w15:done="0"/>
  <w15:commentEx w15:paraId="65C4C613" w15:done="0"/>
  <w15:commentEx w15:paraId="68CEE678" w15:done="0"/>
  <w15:commentEx w15:paraId="588F69DA" w15:done="0"/>
  <w15:commentEx w15:paraId="35F00204" w15:done="0"/>
  <w15:commentEx w15:paraId="3A35DB42" w15:done="0"/>
  <w15:commentEx w15:paraId="190B6E37" w15:done="0"/>
  <w15:commentEx w15:paraId="3903E55E" w15:done="0"/>
  <w15:commentEx w15:paraId="3D18DD1B" w15:done="0"/>
  <w15:commentEx w15:paraId="3742B944" w15:done="0"/>
  <w15:commentEx w15:paraId="5BC06EC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954E9A2" w16cex:dateUtc="2026-06-26T14:30:00Z"/>
  <w16cex:commentExtensible w16cex:durableId="445F22CA" w16cex:dateUtc="2026-06-26T14:43:00Z"/>
  <w16cex:commentExtensible w16cex:durableId="392B0C19" w16cex:dateUtc="2026-06-26T15:03:00Z"/>
  <w16cex:commentExtensible w16cex:durableId="5BB3D099" w16cex:dateUtc="2026-06-26T15:09:00Z"/>
  <w16cex:commentExtensible w16cex:durableId="2915D7B8" w16cex:dateUtc="2026-06-26T15:24:00Z"/>
  <w16cex:commentExtensible w16cex:durableId="74AB9845" w16cex:dateUtc="2026-06-26T15:39:00Z"/>
  <w16cex:commentExtensible w16cex:durableId="14591B9B" w16cex:dateUtc="2026-06-26T15:47:00Z"/>
  <w16cex:commentExtensible w16cex:durableId="720EC79B" w16cex:dateUtc="2026-06-29T06:49:00Z"/>
  <w16cex:commentExtensible w16cex:durableId="1B4501B2" w16cex:dateUtc="2026-06-29T04:55:00Z"/>
  <w16cex:commentExtensible w16cex:durableId="62C37444" w16cex:dateUtc="2026-06-29T05:11:00Z"/>
  <w16cex:commentExtensible w16cex:durableId="3F5FDA9B" w16cex:dateUtc="2026-06-29T05:17:00Z"/>
  <w16cex:commentExtensible w16cex:durableId="7E4214DF" w16cex:dateUtc="2026-06-29T05:25:00Z"/>
  <w16cex:commentExtensible w16cex:durableId="3AC35A11" w16cex:dateUtc="2026-06-29T05:32:00Z"/>
  <w16cex:commentExtensible w16cex:durableId="2ACE24C1" w16cex:dateUtc="2026-06-29T05:45:00Z"/>
  <w16cex:commentExtensible w16cex:durableId="0217B801" w16cex:dateUtc="2026-06-29T05:35:00Z"/>
  <w16cex:commentExtensible w16cex:durableId="5BA7D604" w16cex:dateUtc="2026-06-29T05:38:00Z"/>
  <w16cex:commentExtensible w16cex:durableId="26604633" w16cex:dateUtc="2026-06-29T05:40:00Z"/>
  <w16cex:commentExtensible w16cex:durableId="6BE0A63D" w16cex:dateUtc="2026-06-29T06:07:00Z"/>
  <w16cex:commentExtensible w16cex:durableId="162FFFC8" w16cex:dateUtc="2026-06-29T06:10:00Z"/>
  <w16cex:commentExtensible w16cex:durableId="744D8E76" w16cex:dateUtc="2026-06-29T06:16:00Z"/>
  <w16cex:commentExtensible w16cex:durableId="6CB818A0" w16cex:dateUtc="2026-06-29T06:28:00Z"/>
  <w16cex:commentExtensible w16cex:durableId="24D26B5D" w16cex:dateUtc="2026-06-29T05:29:00Z"/>
  <w16cex:commentExtensible w16cex:durableId="1BDE964A" w16cex:dateUtc="2026-06-26T12:46:00Z"/>
  <w16cex:commentExtensible w16cex:durableId="413ABD0C" w16cex:dateUtc="2026-06-26T12:49:00Z"/>
  <w16cex:commentExtensible w16cex:durableId="6CE0460F" w16cex:dateUtc="2026-06-29T06: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FF005A" w16cid:durableId="3954E9A2"/>
  <w16cid:commentId w16cid:paraId="7DEB06D0" w16cid:durableId="445F22CA"/>
  <w16cid:commentId w16cid:paraId="2850CA4A" w16cid:durableId="392B0C19"/>
  <w16cid:commentId w16cid:paraId="559117FC" w16cid:durableId="5BB3D099"/>
  <w16cid:commentId w16cid:paraId="7FA1DACC" w16cid:durableId="2915D7B8"/>
  <w16cid:commentId w16cid:paraId="03C1484E" w16cid:durableId="74AB9845"/>
  <w16cid:commentId w16cid:paraId="154FEEAB" w16cid:durableId="14591B9B"/>
  <w16cid:commentId w16cid:paraId="15471A74" w16cid:durableId="720EC79B"/>
  <w16cid:commentId w16cid:paraId="4E4D5100" w16cid:durableId="1B4501B2"/>
  <w16cid:commentId w16cid:paraId="7301423E" w16cid:durableId="62C37444"/>
  <w16cid:commentId w16cid:paraId="49612458" w16cid:durableId="3F5FDA9B"/>
  <w16cid:commentId w16cid:paraId="62A42DD2" w16cid:durableId="7E4214DF"/>
  <w16cid:commentId w16cid:paraId="1A91C412" w16cid:durableId="3AC35A11"/>
  <w16cid:commentId w16cid:paraId="7202069E" w16cid:durableId="2ACE24C1"/>
  <w16cid:commentId w16cid:paraId="2B8ECEAA" w16cid:durableId="0217B801"/>
  <w16cid:commentId w16cid:paraId="65C4C613" w16cid:durableId="5BA7D604"/>
  <w16cid:commentId w16cid:paraId="68CEE678" w16cid:durableId="26604633"/>
  <w16cid:commentId w16cid:paraId="588F69DA" w16cid:durableId="6BE0A63D"/>
  <w16cid:commentId w16cid:paraId="35F00204" w16cid:durableId="162FFFC8"/>
  <w16cid:commentId w16cid:paraId="3A35DB42" w16cid:durableId="744D8E76"/>
  <w16cid:commentId w16cid:paraId="190B6E37" w16cid:durableId="6CB818A0"/>
  <w16cid:commentId w16cid:paraId="3903E55E" w16cid:durableId="24D26B5D"/>
  <w16cid:commentId w16cid:paraId="3D18DD1B" w16cid:durableId="1BDE964A"/>
  <w16cid:commentId w16cid:paraId="3742B944" w16cid:durableId="413ABD0C"/>
  <w16cid:commentId w16cid:paraId="5BC06ECB" w16cid:durableId="6CE046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486D" w14:textId="77777777" w:rsidR="006E2406" w:rsidRDefault="006E2406" w:rsidP="00DB7D4A">
      <w:r>
        <w:separator/>
      </w:r>
    </w:p>
  </w:endnote>
  <w:endnote w:type="continuationSeparator" w:id="0">
    <w:p w14:paraId="61700270" w14:textId="77777777" w:rsidR="006E2406" w:rsidRDefault="006E2406" w:rsidP="00DB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0254966"/>
      <w:docPartObj>
        <w:docPartGallery w:val="Page Numbers (Bottom of Page)"/>
        <w:docPartUnique/>
      </w:docPartObj>
    </w:sdtPr>
    <w:sdtContent>
      <w:p w14:paraId="236C3E97" w14:textId="6D37EC75" w:rsidR="005B00A3" w:rsidRDefault="005B00A3">
        <w:pPr>
          <w:pStyle w:val="Jalus"/>
          <w:jc w:val="right"/>
        </w:pPr>
        <w:r>
          <w:fldChar w:fldCharType="begin"/>
        </w:r>
        <w:r>
          <w:instrText>PAGE   \* MERGEFORMAT</w:instrText>
        </w:r>
        <w:r>
          <w:fldChar w:fldCharType="separate"/>
        </w:r>
        <w:r>
          <w:t>2</w:t>
        </w:r>
        <w:r>
          <w:fldChar w:fldCharType="end"/>
        </w:r>
      </w:p>
    </w:sdtContent>
  </w:sdt>
  <w:p w14:paraId="78C83F23" w14:textId="77777777" w:rsidR="00DB7D4A" w:rsidRDefault="00DB7D4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37CED" w14:textId="77777777" w:rsidR="006E2406" w:rsidRDefault="006E2406" w:rsidP="00DB7D4A">
      <w:r>
        <w:separator/>
      </w:r>
    </w:p>
  </w:footnote>
  <w:footnote w:type="continuationSeparator" w:id="0">
    <w:p w14:paraId="0643F0F8" w14:textId="77777777" w:rsidR="006E2406" w:rsidRDefault="006E2406" w:rsidP="00DB7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7FEA"/>
    <w:multiLevelType w:val="hybridMultilevel"/>
    <w:tmpl w:val="50A41F58"/>
    <w:lvl w:ilvl="0" w:tplc="EF04FA6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BA9243A"/>
    <w:multiLevelType w:val="hybridMultilevel"/>
    <w:tmpl w:val="573C30AC"/>
    <w:lvl w:ilvl="0" w:tplc="A70A99F2">
      <w:start w:val="1"/>
      <w:numFmt w:val="lowerRoman"/>
      <w:lvlText w:val="%1)"/>
      <w:lvlJc w:val="left"/>
      <w:pPr>
        <w:ind w:left="1080" w:hanging="72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821109D"/>
    <w:multiLevelType w:val="hybridMultilevel"/>
    <w:tmpl w:val="659A1B32"/>
    <w:lvl w:ilvl="0" w:tplc="D604D06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5F7B59B"/>
    <w:multiLevelType w:val="hybridMultilevel"/>
    <w:tmpl w:val="FFFFFFFF"/>
    <w:lvl w:ilvl="0" w:tplc="F954C242">
      <w:start w:val="1"/>
      <w:numFmt w:val="decimal"/>
      <w:lvlText w:val="(%1)"/>
      <w:lvlJc w:val="left"/>
      <w:pPr>
        <w:ind w:left="720" w:hanging="360"/>
      </w:pPr>
    </w:lvl>
    <w:lvl w:ilvl="1" w:tplc="0014577C">
      <w:start w:val="1"/>
      <w:numFmt w:val="lowerLetter"/>
      <w:lvlText w:val="%2."/>
      <w:lvlJc w:val="left"/>
      <w:pPr>
        <w:ind w:left="1440" w:hanging="360"/>
      </w:pPr>
    </w:lvl>
    <w:lvl w:ilvl="2" w:tplc="9AC85142">
      <w:start w:val="1"/>
      <w:numFmt w:val="lowerRoman"/>
      <w:lvlText w:val="%3."/>
      <w:lvlJc w:val="right"/>
      <w:pPr>
        <w:ind w:left="2160" w:hanging="180"/>
      </w:pPr>
    </w:lvl>
    <w:lvl w:ilvl="3" w:tplc="EA64830C">
      <w:start w:val="1"/>
      <w:numFmt w:val="decimal"/>
      <w:lvlText w:val="%4."/>
      <w:lvlJc w:val="left"/>
      <w:pPr>
        <w:ind w:left="2880" w:hanging="360"/>
      </w:pPr>
    </w:lvl>
    <w:lvl w:ilvl="4" w:tplc="D25EE440">
      <w:start w:val="1"/>
      <w:numFmt w:val="lowerLetter"/>
      <w:lvlText w:val="%5."/>
      <w:lvlJc w:val="left"/>
      <w:pPr>
        <w:ind w:left="3600" w:hanging="360"/>
      </w:pPr>
    </w:lvl>
    <w:lvl w:ilvl="5" w:tplc="FE0A60A8">
      <w:start w:val="1"/>
      <w:numFmt w:val="lowerRoman"/>
      <w:lvlText w:val="%6."/>
      <w:lvlJc w:val="right"/>
      <w:pPr>
        <w:ind w:left="4320" w:hanging="180"/>
      </w:pPr>
    </w:lvl>
    <w:lvl w:ilvl="6" w:tplc="609E26A4">
      <w:start w:val="1"/>
      <w:numFmt w:val="decimal"/>
      <w:lvlText w:val="%7."/>
      <w:lvlJc w:val="left"/>
      <w:pPr>
        <w:ind w:left="5040" w:hanging="360"/>
      </w:pPr>
    </w:lvl>
    <w:lvl w:ilvl="7" w:tplc="CF64CD4C">
      <w:start w:val="1"/>
      <w:numFmt w:val="lowerLetter"/>
      <w:lvlText w:val="%8."/>
      <w:lvlJc w:val="left"/>
      <w:pPr>
        <w:ind w:left="5760" w:hanging="360"/>
      </w:pPr>
    </w:lvl>
    <w:lvl w:ilvl="8" w:tplc="6F0CA63C">
      <w:start w:val="1"/>
      <w:numFmt w:val="lowerRoman"/>
      <w:lvlText w:val="%9."/>
      <w:lvlJc w:val="right"/>
      <w:pPr>
        <w:ind w:left="6480" w:hanging="180"/>
      </w:pPr>
    </w:lvl>
  </w:abstractNum>
  <w:abstractNum w:abstractNumId="4" w15:restartNumberingAfterBreak="0">
    <w:nsid w:val="5EF5957D"/>
    <w:multiLevelType w:val="hybridMultilevel"/>
    <w:tmpl w:val="74E0531A"/>
    <w:lvl w:ilvl="0" w:tplc="96245692">
      <w:start w:val="1"/>
      <w:numFmt w:val="decimal"/>
      <w:lvlText w:val="%1)"/>
      <w:lvlJc w:val="left"/>
      <w:pPr>
        <w:ind w:left="720" w:hanging="360"/>
      </w:pPr>
    </w:lvl>
    <w:lvl w:ilvl="1" w:tplc="8B5E2CD0">
      <w:start w:val="1"/>
      <w:numFmt w:val="lowerLetter"/>
      <w:lvlText w:val="%2."/>
      <w:lvlJc w:val="left"/>
      <w:pPr>
        <w:ind w:left="1440" w:hanging="360"/>
      </w:pPr>
    </w:lvl>
    <w:lvl w:ilvl="2" w:tplc="9044EFF4">
      <w:start w:val="1"/>
      <w:numFmt w:val="lowerRoman"/>
      <w:lvlText w:val="%3."/>
      <w:lvlJc w:val="right"/>
      <w:pPr>
        <w:ind w:left="2160" w:hanging="180"/>
      </w:pPr>
    </w:lvl>
    <w:lvl w:ilvl="3" w:tplc="F44EE42C">
      <w:start w:val="1"/>
      <w:numFmt w:val="decimal"/>
      <w:lvlText w:val="%4."/>
      <w:lvlJc w:val="left"/>
      <w:pPr>
        <w:ind w:left="2880" w:hanging="360"/>
      </w:pPr>
    </w:lvl>
    <w:lvl w:ilvl="4" w:tplc="26EA55C4">
      <w:start w:val="1"/>
      <w:numFmt w:val="lowerLetter"/>
      <w:lvlText w:val="%5."/>
      <w:lvlJc w:val="left"/>
      <w:pPr>
        <w:ind w:left="3600" w:hanging="360"/>
      </w:pPr>
    </w:lvl>
    <w:lvl w:ilvl="5" w:tplc="D8FA75EC">
      <w:start w:val="1"/>
      <w:numFmt w:val="lowerRoman"/>
      <w:lvlText w:val="%6."/>
      <w:lvlJc w:val="right"/>
      <w:pPr>
        <w:ind w:left="4320" w:hanging="180"/>
      </w:pPr>
    </w:lvl>
    <w:lvl w:ilvl="6" w:tplc="68D2DE4A">
      <w:start w:val="1"/>
      <w:numFmt w:val="decimal"/>
      <w:lvlText w:val="%7."/>
      <w:lvlJc w:val="left"/>
      <w:pPr>
        <w:ind w:left="5040" w:hanging="360"/>
      </w:pPr>
    </w:lvl>
    <w:lvl w:ilvl="7" w:tplc="45868B4A">
      <w:start w:val="1"/>
      <w:numFmt w:val="lowerLetter"/>
      <w:lvlText w:val="%8."/>
      <w:lvlJc w:val="left"/>
      <w:pPr>
        <w:ind w:left="5760" w:hanging="360"/>
      </w:pPr>
    </w:lvl>
    <w:lvl w:ilvl="8" w:tplc="37AE8A52">
      <w:start w:val="1"/>
      <w:numFmt w:val="lowerRoman"/>
      <w:lvlText w:val="%9."/>
      <w:lvlJc w:val="right"/>
      <w:pPr>
        <w:ind w:left="6480" w:hanging="180"/>
      </w:pPr>
    </w:lvl>
  </w:abstractNum>
  <w:abstractNum w:abstractNumId="5" w15:restartNumberingAfterBreak="0">
    <w:nsid w:val="6BCA6172"/>
    <w:multiLevelType w:val="hybridMultilevel"/>
    <w:tmpl w:val="69647F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F0D093D"/>
    <w:multiLevelType w:val="hybridMultilevel"/>
    <w:tmpl w:val="69647F38"/>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14749606">
    <w:abstractNumId w:val="0"/>
  </w:num>
  <w:num w:numId="2" w16cid:durableId="317925206">
    <w:abstractNumId w:val="1"/>
  </w:num>
  <w:num w:numId="3" w16cid:durableId="726340027">
    <w:abstractNumId w:val="2"/>
  </w:num>
  <w:num w:numId="4" w16cid:durableId="1307123521">
    <w:abstractNumId w:val="4"/>
  </w:num>
  <w:num w:numId="5" w16cid:durableId="945893656">
    <w:abstractNumId w:val="3"/>
  </w:num>
  <w:num w:numId="6" w16cid:durableId="1745759651">
    <w:abstractNumId w:val="6"/>
  </w:num>
  <w:num w:numId="7" w16cid:durableId="24650367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391"/>
    <w:rsid w:val="00000B7C"/>
    <w:rsid w:val="00001635"/>
    <w:rsid w:val="000042EE"/>
    <w:rsid w:val="0000456E"/>
    <w:rsid w:val="00004E77"/>
    <w:rsid w:val="00005071"/>
    <w:rsid w:val="000062C1"/>
    <w:rsid w:val="000064A4"/>
    <w:rsid w:val="00006BFE"/>
    <w:rsid w:val="00007AEE"/>
    <w:rsid w:val="00010944"/>
    <w:rsid w:val="00010ADA"/>
    <w:rsid w:val="00010C17"/>
    <w:rsid w:val="0001187B"/>
    <w:rsid w:val="00011E43"/>
    <w:rsid w:val="00012446"/>
    <w:rsid w:val="0001264B"/>
    <w:rsid w:val="00012844"/>
    <w:rsid w:val="00013955"/>
    <w:rsid w:val="00014154"/>
    <w:rsid w:val="00014E00"/>
    <w:rsid w:val="00014E83"/>
    <w:rsid w:val="00015836"/>
    <w:rsid w:val="000159EA"/>
    <w:rsid w:val="00015E1A"/>
    <w:rsid w:val="0001657B"/>
    <w:rsid w:val="00016DFF"/>
    <w:rsid w:val="00016FCE"/>
    <w:rsid w:val="00020203"/>
    <w:rsid w:val="00020A61"/>
    <w:rsid w:val="0002146B"/>
    <w:rsid w:val="00021816"/>
    <w:rsid w:val="000218EA"/>
    <w:rsid w:val="00022704"/>
    <w:rsid w:val="00022C35"/>
    <w:rsid w:val="0002350D"/>
    <w:rsid w:val="00024314"/>
    <w:rsid w:val="000244D3"/>
    <w:rsid w:val="000245AE"/>
    <w:rsid w:val="000249F9"/>
    <w:rsid w:val="00025457"/>
    <w:rsid w:val="0002557D"/>
    <w:rsid w:val="00025EEC"/>
    <w:rsid w:val="000265D6"/>
    <w:rsid w:val="00026B42"/>
    <w:rsid w:val="00026CD8"/>
    <w:rsid w:val="00026CEC"/>
    <w:rsid w:val="00027186"/>
    <w:rsid w:val="00027575"/>
    <w:rsid w:val="00027C1A"/>
    <w:rsid w:val="00027CDA"/>
    <w:rsid w:val="00030362"/>
    <w:rsid w:val="0003188B"/>
    <w:rsid w:val="00031A6E"/>
    <w:rsid w:val="00032261"/>
    <w:rsid w:val="000323E9"/>
    <w:rsid w:val="0003243C"/>
    <w:rsid w:val="00032A8B"/>
    <w:rsid w:val="00033F43"/>
    <w:rsid w:val="00034867"/>
    <w:rsid w:val="000349C9"/>
    <w:rsid w:val="0003524A"/>
    <w:rsid w:val="000360F1"/>
    <w:rsid w:val="000363E7"/>
    <w:rsid w:val="00037142"/>
    <w:rsid w:val="00037903"/>
    <w:rsid w:val="00037AB8"/>
    <w:rsid w:val="00037C28"/>
    <w:rsid w:val="00040173"/>
    <w:rsid w:val="00040CAB"/>
    <w:rsid w:val="00042E1B"/>
    <w:rsid w:val="0004356C"/>
    <w:rsid w:val="000446DD"/>
    <w:rsid w:val="00044B84"/>
    <w:rsid w:val="00045313"/>
    <w:rsid w:val="00045BB0"/>
    <w:rsid w:val="00045C22"/>
    <w:rsid w:val="00045CB3"/>
    <w:rsid w:val="00046659"/>
    <w:rsid w:val="0004693F"/>
    <w:rsid w:val="000470CB"/>
    <w:rsid w:val="00050AF2"/>
    <w:rsid w:val="0005103D"/>
    <w:rsid w:val="0005209E"/>
    <w:rsid w:val="00052BC2"/>
    <w:rsid w:val="000533FF"/>
    <w:rsid w:val="00053459"/>
    <w:rsid w:val="00053ED0"/>
    <w:rsid w:val="000545A8"/>
    <w:rsid w:val="00054797"/>
    <w:rsid w:val="00054D87"/>
    <w:rsid w:val="00054F46"/>
    <w:rsid w:val="000553C7"/>
    <w:rsid w:val="0005579B"/>
    <w:rsid w:val="00056F90"/>
    <w:rsid w:val="0005738F"/>
    <w:rsid w:val="0006032A"/>
    <w:rsid w:val="000606E6"/>
    <w:rsid w:val="00060773"/>
    <w:rsid w:val="000617B1"/>
    <w:rsid w:val="00061EB6"/>
    <w:rsid w:val="00062066"/>
    <w:rsid w:val="000648F0"/>
    <w:rsid w:val="00064B1C"/>
    <w:rsid w:val="00064C5C"/>
    <w:rsid w:val="00064E5C"/>
    <w:rsid w:val="0006515C"/>
    <w:rsid w:val="00065671"/>
    <w:rsid w:val="00066D6E"/>
    <w:rsid w:val="0006744C"/>
    <w:rsid w:val="00067758"/>
    <w:rsid w:val="00067BCD"/>
    <w:rsid w:val="00070362"/>
    <w:rsid w:val="00070406"/>
    <w:rsid w:val="00070B79"/>
    <w:rsid w:val="00070F27"/>
    <w:rsid w:val="000713E1"/>
    <w:rsid w:val="000714B4"/>
    <w:rsid w:val="00071D80"/>
    <w:rsid w:val="000732BC"/>
    <w:rsid w:val="000734CB"/>
    <w:rsid w:val="00073E8A"/>
    <w:rsid w:val="000743EC"/>
    <w:rsid w:val="00074485"/>
    <w:rsid w:val="00074E30"/>
    <w:rsid w:val="00074EB2"/>
    <w:rsid w:val="00074EB7"/>
    <w:rsid w:val="00075475"/>
    <w:rsid w:val="00075895"/>
    <w:rsid w:val="00075A9A"/>
    <w:rsid w:val="00075C8E"/>
    <w:rsid w:val="00075F89"/>
    <w:rsid w:val="00076374"/>
    <w:rsid w:val="000766DA"/>
    <w:rsid w:val="000773A6"/>
    <w:rsid w:val="0008087F"/>
    <w:rsid w:val="00080F45"/>
    <w:rsid w:val="000810D5"/>
    <w:rsid w:val="00081415"/>
    <w:rsid w:val="00081C88"/>
    <w:rsid w:val="00082A98"/>
    <w:rsid w:val="00082DDD"/>
    <w:rsid w:val="00083297"/>
    <w:rsid w:val="0008391C"/>
    <w:rsid w:val="00084408"/>
    <w:rsid w:val="00084417"/>
    <w:rsid w:val="00084431"/>
    <w:rsid w:val="00084433"/>
    <w:rsid w:val="00084CF9"/>
    <w:rsid w:val="000850C3"/>
    <w:rsid w:val="00085F0C"/>
    <w:rsid w:val="000865F8"/>
    <w:rsid w:val="000917D0"/>
    <w:rsid w:val="00092292"/>
    <w:rsid w:val="000928FF"/>
    <w:rsid w:val="0009394D"/>
    <w:rsid w:val="00093C0A"/>
    <w:rsid w:val="0009520E"/>
    <w:rsid w:val="0009522B"/>
    <w:rsid w:val="0009569F"/>
    <w:rsid w:val="00095B38"/>
    <w:rsid w:val="00096ABC"/>
    <w:rsid w:val="00096E57"/>
    <w:rsid w:val="000A08EF"/>
    <w:rsid w:val="000A1282"/>
    <w:rsid w:val="000A147A"/>
    <w:rsid w:val="000A20A5"/>
    <w:rsid w:val="000A20D6"/>
    <w:rsid w:val="000A26FA"/>
    <w:rsid w:val="000A2AD0"/>
    <w:rsid w:val="000A2D57"/>
    <w:rsid w:val="000A364E"/>
    <w:rsid w:val="000A37B2"/>
    <w:rsid w:val="000A382F"/>
    <w:rsid w:val="000A3833"/>
    <w:rsid w:val="000A548A"/>
    <w:rsid w:val="000A5A15"/>
    <w:rsid w:val="000A7C34"/>
    <w:rsid w:val="000B029A"/>
    <w:rsid w:val="000B07A8"/>
    <w:rsid w:val="000B0D38"/>
    <w:rsid w:val="000B1CF9"/>
    <w:rsid w:val="000B1D31"/>
    <w:rsid w:val="000B1F1D"/>
    <w:rsid w:val="000B26A5"/>
    <w:rsid w:val="000B3576"/>
    <w:rsid w:val="000B4122"/>
    <w:rsid w:val="000B44AD"/>
    <w:rsid w:val="000B4517"/>
    <w:rsid w:val="000B4A8A"/>
    <w:rsid w:val="000B4E80"/>
    <w:rsid w:val="000B63BC"/>
    <w:rsid w:val="000B650B"/>
    <w:rsid w:val="000B67E6"/>
    <w:rsid w:val="000B72F0"/>
    <w:rsid w:val="000B74D6"/>
    <w:rsid w:val="000B7B48"/>
    <w:rsid w:val="000C044C"/>
    <w:rsid w:val="000C0668"/>
    <w:rsid w:val="000C0CA4"/>
    <w:rsid w:val="000C11B9"/>
    <w:rsid w:val="000C16BB"/>
    <w:rsid w:val="000C1802"/>
    <w:rsid w:val="000C1F5C"/>
    <w:rsid w:val="000C2328"/>
    <w:rsid w:val="000C30C8"/>
    <w:rsid w:val="000C37D9"/>
    <w:rsid w:val="000C3813"/>
    <w:rsid w:val="000C3A81"/>
    <w:rsid w:val="000C3D25"/>
    <w:rsid w:val="000C410D"/>
    <w:rsid w:val="000C462C"/>
    <w:rsid w:val="000C4693"/>
    <w:rsid w:val="000C5462"/>
    <w:rsid w:val="000C59BE"/>
    <w:rsid w:val="000C5B2E"/>
    <w:rsid w:val="000C6500"/>
    <w:rsid w:val="000C6EF5"/>
    <w:rsid w:val="000C7A6C"/>
    <w:rsid w:val="000C7ECB"/>
    <w:rsid w:val="000D0428"/>
    <w:rsid w:val="000D06A6"/>
    <w:rsid w:val="000D12CA"/>
    <w:rsid w:val="000D1A8A"/>
    <w:rsid w:val="000D1D8B"/>
    <w:rsid w:val="000D2646"/>
    <w:rsid w:val="000D2726"/>
    <w:rsid w:val="000D384E"/>
    <w:rsid w:val="000D3D04"/>
    <w:rsid w:val="000D3F25"/>
    <w:rsid w:val="000D43A3"/>
    <w:rsid w:val="000D4E52"/>
    <w:rsid w:val="000D4FE8"/>
    <w:rsid w:val="000D5296"/>
    <w:rsid w:val="000D5480"/>
    <w:rsid w:val="000D6329"/>
    <w:rsid w:val="000D6BBC"/>
    <w:rsid w:val="000D6D5F"/>
    <w:rsid w:val="000E074E"/>
    <w:rsid w:val="000E0B1B"/>
    <w:rsid w:val="000E0C16"/>
    <w:rsid w:val="000E0D1A"/>
    <w:rsid w:val="000E122A"/>
    <w:rsid w:val="000E2C1B"/>
    <w:rsid w:val="000E30D4"/>
    <w:rsid w:val="000E3261"/>
    <w:rsid w:val="000E32B1"/>
    <w:rsid w:val="000E33A5"/>
    <w:rsid w:val="000E49A3"/>
    <w:rsid w:val="000E4CB3"/>
    <w:rsid w:val="000E4EEB"/>
    <w:rsid w:val="000E4EF1"/>
    <w:rsid w:val="000E5C8F"/>
    <w:rsid w:val="000E624E"/>
    <w:rsid w:val="000E6621"/>
    <w:rsid w:val="000E6DF6"/>
    <w:rsid w:val="000E73AF"/>
    <w:rsid w:val="000E755A"/>
    <w:rsid w:val="000F000D"/>
    <w:rsid w:val="000F1FF4"/>
    <w:rsid w:val="000F2190"/>
    <w:rsid w:val="000F2FB7"/>
    <w:rsid w:val="000F305D"/>
    <w:rsid w:val="000F32B9"/>
    <w:rsid w:val="000F4520"/>
    <w:rsid w:val="000F4BB5"/>
    <w:rsid w:val="000F50B9"/>
    <w:rsid w:val="000F52E9"/>
    <w:rsid w:val="000F5976"/>
    <w:rsid w:val="000F63F4"/>
    <w:rsid w:val="000F6414"/>
    <w:rsid w:val="000F66E3"/>
    <w:rsid w:val="000F696B"/>
    <w:rsid w:val="000F7C00"/>
    <w:rsid w:val="00100423"/>
    <w:rsid w:val="0010063A"/>
    <w:rsid w:val="00102221"/>
    <w:rsid w:val="0010261E"/>
    <w:rsid w:val="00102738"/>
    <w:rsid w:val="001029C2"/>
    <w:rsid w:val="0010318F"/>
    <w:rsid w:val="0010424F"/>
    <w:rsid w:val="00105453"/>
    <w:rsid w:val="00105922"/>
    <w:rsid w:val="00106B41"/>
    <w:rsid w:val="00107081"/>
    <w:rsid w:val="001074C1"/>
    <w:rsid w:val="00111292"/>
    <w:rsid w:val="00111CCA"/>
    <w:rsid w:val="001135BB"/>
    <w:rsid w:val="00115875"/>
    <w:rsid w:val="00115A61"/>
    <w:rsid w:val="00115C86"/>
    <w:rsid w:val="001162F6"/>
    <w:rsid w:val="0011647C"/>
    <w:rsid w:val="00116BF6"/>
    <w:rsid w:val="00116EFA"/>
    <w:rsid w:val="0011707B"/>
    <w:rsid w:val="00117247"/>
    <w:rsid w:val="001172C3"/>
    <w:rsid w:val="00118276"/>
    <w:rsid w:val="00121906"/>
    <w:rsid w:val="001220DE"/>
    <w:rsid w:val="001221C5"/>
    <w:rsid w:val="00122501"/>
    <w:rsid w:val="00122642"/>
    <w:rsid w:val="0012347E"/>
    <w:rsid w:val="00123BDE"/>
    <w:rsid w:val="00124572"/>
    <w:rsid w:val="00125293"/>
    <w:rsid w:val="00125C9B"/>
    <w:rsid w:val="00126806"/>
    <w:rsid w:val="001278D0"/>
    <w:rsid w:val="00127904"/>
    <w:rsid w:val="00127FB2"/>
    <w:rsid w:val="0013023A"/>
    <w:rsid w:val="0013045E"/>
    <w:rsid w:val="00130501"/>
    <w:rsid w:val="00130C3D"/>
    <w:rsid w:val="00130F8C"/>
    <w:rsid w:val="001311AB"/>
    <w:rsid w:val="001314A3"/>
    <w:rsid w:val="0013158C"/>
    <w:rsid w:val="00132596"/>
    <w:rsid w:val="001326B6"/>
    <w:rsid w:val="00133C10"/>
    <w:rsid w:val="0013427C"/>
    <w:rsid w:val="00135C64"/>
    <w:rsid w:val="00136190"/>
    <w:rsid w:val="001367A5"/>
    <w:rsid w:val="001368C8"/>
    <w:rsid w:val="00136C87"/>
    <w:rsid w:val="001376F9"/>
    <w:rsid w:val="00137E7E"/>
    <w:rsid w:val="001407EF"/>
    <w:rsid w:val="00140C21"/>
    <w:rsid w:val="00141390"/>
    <w:rsid w:val="00141A93"/>
    <w:rsid w:val="00142DE2"/>
    <w:rsid w:val="00143BCD"/>
    <w:rsid w:val="001446B0"/>
    <w:rsid w:val="0014517D"/>
    <w:rsid w:val="00145443"/>
    <w:rsid w:val="001454E9"/>
    <w:rsid w:val="0014550F"/>
    <w:rsid w:val="00145DBB"/>
    <w:rsid w:val="00145DEF"/>
    <w:rsid w:val="00146366"/>
    <w:rsid w:val="001463F1"/>
    <w:rsid w:val="001464F3"/>
    <w:rsid w:val="00147444"/>
    <w:rsid w:val="00147B5F"/>
    <w:rsid w:val="0015011B"/>
    <w:rsid w:val="00150A1E"/>
    <w:rsid w:val="00150D64"/>
    <w:rsid w:val="00150EEA"/>
    <w:rsid w:val="00151331"/>
    <w:rsid w:val="00151358"/>
    <w:rsid w:val="00151E4C"/>
    <w:rsid w:val="00152895"/>
    <w:rsid w:val="00152CE9"/>
    <w:rsid w:val="00153800"/>
    <w:rsid w:val="001538A5"/>
    <w:rsid w:val="00153AE4"/>
    <w:rsid w:val="00153C98"/>
    <w:rsid w:val="00154F7A"/>
    <w:rsid w:val="00155764"/>
    <w:rsid w:val="00155B8A"/>
    <w:rsid w:val="00155D5B"/>
    <w:rsid w:val="001566A1"/>
    <w:rsid w:val="001567C6"/>
    <w:rsid w:val="00156A46"/>
    <w:rsid w:val="00156AE4"/>
    <w:rsid w:val="0015746B"/>
    <w:rsid w:val="001602E5"/>
    <w:rsid w:val="001606DF"/>
    <w:rsid w:val="00160908"/>
    <w:rsid w:val="00160E5C"/>
    <w:rsid w:val="00161624"/>
    <w:rsid w:val="00161673"/>
    <w:rsid w:val="00161871"/>
    <w:rsid w:val="00161B1E"/>
    <w:rsid w:val="00161CAF"/>
    <w:rsid w:val="00161D7B"/>
    <w:rsid w:val="0016217E"/>
    <w:rsid w:val="0016246E"/>
    <w:rsid w:val="001647F8"/>
    <w:rsid w:val="0016485E"/>
    <w:rsid w:val="0016495D"/>
    <w:rsid w:val="001652C0"/>
    <w:rsid w:val="001659F4"/>
    <w:rsid w:val="00166E57"/>
    <w:rsid w:val="00167C5A"/>
    <w:rsid w:val="001717AF"/>
    <w:rsid w:val="00171974"/>
    <w:rsid w:val="00171A8B"/>
    <w:rsid w:val="00171B14"/>
    <w:rsid w:val="00171B4C"/>
    <w:rsid w:val="0017396F"/>
    <w:rsid w:val="00173C48"/>
    <w:rsid w:val="001740F2"/>
    <w:rsid w:val="00174624"/>
    <w:rsid w:val="0017537A"/>
    <w:rsid w:val="00175470"/>
    <w:rsid w:val="00175A87"/>
    <w:rsid w:val="0017624B"/>
    <w:rsid w:val="00176622"/>
    <w:rsid w:val="00176927"/>
    <w:rsid w:val="00176F7F"/>
    <w:rsid w:val="00177446"/>
    <w:rsid w:val="0017761A"/>
    <w:rsid w:val="001777FA"/>
    <w:rsid w:val="00181EA8"/>
    <w:rsid w:val="00183092"/>
    <w:rsid w:val="001834BA"/>
    <w:rsid w:val="001834E9"/>
    <w:rsid w:val="001840B2"/>
    <w:rsid w:val="00185233"/>
    <w:rsid w:val="001874A9"/>
    <w:rsid w:val="001874B7"/>
    <w:rsid w:val="00187C7C"/>
    <w:rsid w:val="0019017C"/>
    <w:rsid w:val="001907E9"/>
    <w:rsid w:val="00190C88"/>
    <w:rsid w:val="00191370"/>
    <w:rsid w:val="0019163A"/>
    <w:rsid w:val="001917B0"/>
    <w:rsid w:val="00191A70"/>
    <w:rsid w:val="00191D7A"/>
    <w:rsid w:val="00191D85"/>
    <w:rsid w:val="0019249B"/>
    <w:rsid w:val="00193A71"/>
    <w:rsid w:val="00194350"/>
    <w:rsid w:val="00194F07"/>
    <w:rsid w:val="00195236"/>
    <w:rsid w:val="001961B5"/>
    <w:rsid w:val="001961DF"/>
    <w:rsid w:val="001976A1"/>
    <w:rsid w:val="00197E71"/>
    <w:rsid w:val="001A0380"/>
    <w:rsid w:val="001A119F"/>
    <w:rsid w:val="001A2012"/>
    <w:rsid w:val="001A2024"/>
    <w:rsid w:val="001A263C"/>
    <w:rsid w:val="001A2AA1"/>
    <w:rsid w:val="001A2ADC"/>
    <w:rsid w:val="001A3182"/>
    <w:rsid w:val="001A396B"/>
    <w:rsid w:val="001A3B21"/>
    <w:rsid w:val="001A4453"/>
    <w:rsid w:val="001A4C66"/>
    <w:rsid w:val="001A5E95"/>
    <w:rsid w:val="001A7A17"/>
    <w:rsid w:val="001A7CE9"/>
    <w:rsid w:val="001B14F0"/>
    <w:rsid w:val="001B2023"/>
    <w:rsid w:val="001B21CA"/>
    <w:rsid w:val="001B2D5B"/>
    <w:rsid w:val="001B2D93"/>
    <w:rsid w:val="001B2FFE"/>
    <w:rsid w:val="001B3F62"/>
    <w:rsid w:val="001B5716"/>
    <w:rsid w:val="001B58F3"/>
    <w:rsid w:val="001B68A4"/>
    <w:rsid w:val="001B6A29"/>
    <w:rsid w:val="001B7AEC"/>
    <w:rsid w:val="001C03BC"/>
    <w:rsid w:val="001C0459"/>
    <w:rsid w:val="001C06A5"/>
    <w:rsid w:val="001C07EE"/>
    <w:rsid w:val="001C103E"/>
    <w:rsid w:val="001C165D"/>
    <w:rsid w:val="001C1A76"/>
    <w:rsid w:val="001C2989"/>
    <w:rsid w:val="001C2CE9"/>
    <w:rsid w:val="001C2CFA"/>
    <w:rsid w:val="001C3295"/>
    <w:rsid w:val="001C3A62"/>
    <w:rsid w:val="001C3E36"/>
    <w:rsid w:val="001C48CF"/>
    <w:rsid w:val="001C4C17"/>
    <w:rsid w:val="001C514C"/>
    <w:rsid w:val="001C5DF2"/>
    <w:rsid w:val="001C6A1E"/>
    <w:rsid w:val="001C76B8"/>
    <w:rsid w:val="001C7C34"/>
    <w:rsid w:val="001D00A6"/>
    <w:rsid w:val="001D048C"/>
    <w:rsid w:val="001D0A8B"/>
    <w:rsid w:val="001D0ACB"/>
    <w:rsid w:val="001D11A4"/>
    <w:rsid w:val="001D16A6"/>
    <w:rsid w:val="001D17CB"/>
    <w:rsid w:val="001D1F6C"/>
    <w:rsid w:val="001D296B"/>
    <w:rsid w:val="001D31C8"/>
    <w:rsid w:val="001D382C"/>
    <w:rsid w:val="001D4678"/>
    <w:rsid w:val="001D501F"/>
    <w:rsid w:val="001D5021"/>
    <w:rsid w:val="001D5373"/>
    <w:rsid w:val="001D5562"/>
    <w:rsid w:val="001D5BE0"/>
    <w:rsid w:val="001D5BF4"/>
    <w:rsid w:val="001D5E69"/>
    <w:rsid w:val="001D6066"/>
    <w:rsid w:val="001D612D"/>
    <w:rsid w:val="001D6451"/>
    <w:rsid w:val="001D6698"/>
    <w:rsid w:val="001D6E3B"/>
    <w:rsid w:val="001D72E2"/>
    <w:rsid w:val="001D734D"/>
    <w:rsid w:val="001D750F"/>
    <w:rsid w:val="001D7707"/>
    <w:rsid w:val="001D7D72"/>
    <w:rsid w:val="001E033C"/>
    <w:rsid w:val="001E0BED"/>
    <w:rsid w:val="001E102F"/>
    <w:rsid w:val="001E1578"/>
    <w:rsid w:val="001E19E3"/>
    <w:rsid w:val="001E2727"/>
    <w:rsid w:val="001E278D"/>
    <w:rsid w:val="001E2AA2"/>
    <w:rsid w:val="001E4F00"/>
    <w:rsid w:val="001E5285"/>
    <w:rsid w:val="001E54DD"/>
    <w:rsid w:val="001E5722"/>
    <w:rsid w:val="001E5EC5"/>
    <w:rsid w:val="001E5ED8"/>
    <w:rsid w:val="001E5FC9"/>
    <w:rsid w:val="001E6375"/>
    <w:rsid w:val="001E6722"/>
    <w:rsid w:val="001E6BB4"/>
    <w:rsid w:val="001E6BBD"/>
    <w:rsid w:val="001E6C9B"/>
    <w:rsid w:val="001E7252"/>
    <w:rsid w:val="001E7ABF"/>
    <w:rsid w:val="001F009D"/>
    <w:rsid w:val="001F0185"/>
    <w:rsid w:val="001F027F"/>
    <w:rsid w:val="001F080C"/>
    <w:rsid w:val="001F08C1"/>
    <w:rsid w:val="001F0B2D"/>
    <w:rsid w:val="001F0B8B"/>
    <w:rsid w:val="001F14F5"/>
    <w:rsid w:val="001F1F4C"/>
    <w:rsid w:val="001F28B6"/>
    <w:rsid w:val="001F2B01"/>
    <w:rsid w:val="001F2D4B"/>
    <w:rsid w:val="001F3C30"/>
    <w:rsid w:val="001F3EAE"/>
    <w:rsid w:val="001F50CA"/>
    <w:rsid w:val="001F541A"/>
    <w:rsid w:val="001F596B"/>
    <w:rsid w:val="001F5EAA"/>
    <w:rsid w:val="001F6E39"/>
    <w:rsid w:val="001F7C03"/>
    <w:rsid w:val="001F7DB3"/>
    <w:rsid w:val="00200208"/>
    <w:rsid w:val="00200503"/>
    <w:rsid w:val="00200719"/>
    <w:rsid w:val="0020116B"/>
    <w:rsid w:val="0020129C"/>
    <w:rsid w:val="00202589"/>
    <w:rsid w:val="00202D27"/>
    <w:rsid w:val="00202FF4"/>
    <w:rsid w:val="002036EC"/>
    <w:rsid w:val="00203D55"/>
    <w:rsid w:val="00203DDA"/>
    <w:rsid w:val="00204975"/>
    <w:rsid w:val="00205A71"/>
    <w:rsid w:val="00205BDF"/>
    <w:rsid w:val="00206AE2"/>
    <w:rsid w:val="002074BD"/>
    <w:rsid w:val="0020774B"/>
    <w:rsid w:val="002077BB"/>
    <w:rsid w:val="00211020"/>
    <w:rsid w:val="00211082"/>
    <w:rsid w:val="0021344C"/>
    <w:rsid w:val="00213468"/>
    <w:rsid w:val="002137C1"/>
    <w:rsid w:val="002138DC"/>
    <w:rsid w:val="00213F31"/>
    <w:rsid w:val="00214CB4"/>
    <w:rsid w:val="002150F5"/>
    <w:rsid w:val="00215A75"/>
    <w:rsid w:val="00215ADE"/>
    <w:rsid w:val="00215C3F"/>
    <w:rsid w:val="00216054"/>
    <w:rsid w:val="00216219"/>
    <w:rsid w:val="0021743C"/>
    <w:rsid w:val="002203F6"/>
    <w:rsid w:val="00221633"/>
    <w:rsid w:val="00221A89"/>
    <w:rsid w:val="00221BF0"/>
    <w:rsid w:val="00222B95"/>
    <w:rsid w:val="0022302E"/>
    <w:rsid w:val="00223A95"/>
    <w:rsid w:val="00223E93"/>
    <w:rsid w:val="00223EEB"/>
    <w:rsid w:val="002243B6"/>
    <w:rsid w:val="002249D4"/>
    <w:rsid w:val="00224ECC"/>
    <w:rsid w:val="00225089"/>
    <w:rsid w:val="002255EA"/>
    <w:rsid w:val="00225C22"/>
    <w:rsid w:val="00225CF2"/>
    <w:rsid w:val="00225E5B"/>
    <w:rsid w:val="00226161"/>
    <w:rsid w:val="00226922"/>
    <w:rsid w:val="00226C9C"/>
    <w:rsid w:val="00227143"/>
    <w:rsid w:val="00230AB3"/>
    <w:rsid w:val="0023103A"/>
    <w:rsid w:val="00231432"/>
    <w:rsid w:val="00231671"/>
    <w:rsid w:val="00231E43"/>
    <w:rsid w:val="002322CC"/>
    <w:rsid w:val="002324E2"/>
    <w:rsid w:val="00232BFB"/>
    <w:rsid w:val="00232C72"/>
    <w:rsid w:val="00235263"/>
    <w:rsid w:val="00236BE3"/>
    <w:rsid w:val="002370BB"/>
    <w:rsid w:val="002400D8"/>
    <w:rsid w:val="002406BD"/>
    <w:rsid w:val="002411D2"/>
    <w:rsid w:val="002413C1"/>
    <w:rsid w:val="0024140C"/>
    <w:rsid w:val="00241550"/>
    <w:rsid w:val="0024160B"/>
    <w:rsid w:val="00241661"/>
    <w:rsid w:val="00241E9D"/>
    <w:rsid w:val="00242B08"/>
    <w:rsid w:val="00242B51"/>
    <w:rsid w:val="00242C6D"/>
    <w:rsid w:val="00242F56"/>
    <w:rsid w:val="00243893"/>
    <w:rsid w:val="00243921"/>
    <w:rsid w:val="002439FE"/>
    <w:rsid w:val="00243B18"/>
    <w:rsid w:val="00243C65"/>
    <w:rsid w:val="00244F97"/>
    <w:rsid w:val="00246DA6"/>
    <w:rsid w:val="00247158"/>
    <w:rsid w:val="00247E62"/>
    <w:rsid w:val="00250352"/>
    <w:rsid w:val="0025156A"/>
    <w:rsid w:val="00251824"/>
    <w:rsid w:val="002522D5"/>
    <w:rsid w:val="00252312"/>
    <w:rsid w:val="00252DC6"/>
    <w:rsid w:val="00252EA3"/>
    <w:rsid w:val="00253701"/>
    <w:rsid w:val="002538B6"/>
    <w:rsid w:val="002539EF"/>
    <w:rsid w:val="00254427"/>
    <w:rsid w:val="002544A5"/>
    <w:rsid w:val="0025486D"/>
    <w:rsid w:val="00254DC4"/>
    <w:rsid w:val="00255B0B"/>
    <w:rsid w:val="00255DFC"/>
    <w:rsid w:val="00255F46"/>
    <w:rsid w:val="00256118"/>
    <w:rsid w:val="00260850"/>
    <w:rsid w:val="00260AC6"/>
    <w:rsid w:val="00260C63"/>
    <w:rsid w:val="00261A75"/>
    <w:rsid w:val="00261C9F"/>
    <w:rsid w:val="00261FCB"/>
    <w:rsid w:val="00262130"/>
    <w:rsid w:val="0026248C"/>
    <w:rsid w:val="00262763"/>
    <w:rsid w:val="00262AD0"/>
    <w:rsid w:val="00263804"/>
    <w:rsid w:val="00264A93"/>
    <w:rsid w:val="00264F7A"/>
    <w:rsid w:val="002651D7"/>
    <w:rsid w:val="00265B88"/>
    <w:rsid w:val="00267FA7"/>
    <w:rsid w:val="00271D80"/>
    <w:rsid w:val="00272184"/>
    <w:rsid w:val="00272898"/>
    <w:rsid w:val="00272DAE"/>
    <w:rsid w:val="002737B0"/>
    <w:rsid w:val="002738A8"/>
    <w:rsid w:val="0027398B"/>
    <w:rsid w:val="00273E7D"/>
    <w:rsid w:val="00273E90"/>
    <w:rsid w:val="002752A1"/>
    <w:rsid w:val="002753B1"/>
    <w:rsid w:val="002757FC"/>
    <w:rsid w:val="00275913"/>
    <w:rsid w:val="0027594F"/>
    <w:rsid w:val="00275A6B"/>
    <w:rsid w:val="002760D0"/>
    <w:rsid w:val="0027621F"/>
    <w:rsid w:val="002769F8"/>
    <w:rsid w:val="0027705A"/>
    <w:rsid w:val="00277D8D"/>
    <w:rsid w:val="00277E2C"/>
    <w:rsid w:val="00277EEF"/>
    <w:rsid w:val="002800EE"/>
    <w:rsid w:val="00280B2A"/>
    <w:rsid w:val="00281237"/>
    <w:rsid w:val="00281817"/>
    <w:rsid w:val="002827D7"/>
    <w:rsid w:val="00282E21"/>
    <w:rsid w:val="00282E62"/>
    <w:rsid w:val="00282EDD"/>
    <w:rsid w:val="002836AE"/>
    <w:rsid w:val="002839EF"/>
    <w:rsid w:val="002842AC"/>
    <w:rsid w:val="00285662"/>
    <w:rsid w:val="002857EC"/>
    <w:rsid w:val="00287484"/>
    <w:rsid w:val="00287ED5"/>
    <w:rsid w:val="00290116"/>
    <w:rsid w:val="00290245"/>
    <w:rsid w:val="00291102"/>
    <w:rsid w:val="002913E6"/>
    <w:rsid w:val="00291797"/>
    <w:rsid w:val="00292249"/>
    <w:rsid w:val="0029237E"/>
    <w:rsid w:val="00292C22"/>
    <w:rsid w:val="002933EF"/>
    <w:rsid w:val="00293784"/>
    <w:rsid w:val="00293990"/>
    <w:rsid w:val="00293A62"/>
    <w:rsid w:val="00293B13"/>
    <w:rsid w:val="00293B90"/>
    <w:rsid w:val="00293DB1"/>
    <w:rsid w:val="0029425C"/>
    <w:rsid w:val="002945EA"/>
    <w:rsid w:val="00294CE7"/>
    <w:rsid w:val="00294FB9"/>
    <w:rsid w:val="00295209"/>
    <w:rsid w:val="002959DE"/>
    <w:rsid w:val="00295E3A"/>
    <w:rsid w:val="0029668A"/>
    <w:rsid w:val="00296B0E"/>
    <w:rsid w:val="00296BE1"/>
    <w:rsid w:val="00296D82"/>
    <w:rsid w:val="002970C4"/>
    <w:rsid w:val="002A0619"/>
    <w:rsid w:val="002A0760"/>
    <w:rsid w:val="002A1083"/>
    <w:rsid w:val="002A1883"/>
    <w:rsid w:val="002A19DA"/>
    <w:rsid w:val="002A1EF6"/>
    <w:rsid w:val="002A2651"/>
    <w:rsid w:val="002A2E00"/>
    <w:rsid w:val="002A2ED5"/>
    <w:rsid w:val="002A306A"/>
    <w:rsid w:val="002A3FF8"/>
    <w:rsid w:val="002A5302"/>
    <w:rsid w:val="002A77DC"/>
    <w:rsid w:val="002B0051"/>
    <w:rsid w:val="002B1735"/>
    <w:rsid w:val="002B18BD"/>
    <w:rsid w:val="002B1F7F"/>
    <w:rsid w:val="002B29FA"/>
    <w:rsid w:val="002B2AA7"/>
    <w:rsid w:val="002B3366"/>
    <w:rsid w:val="002B34C6"/>
    <w:rsid w:val="002B4A26"/>
    <w:rsid w:val="002B4F80"/>
    <w:rsid w:val="002B5168"/>
    <w:rsid w:val="002B55DE"/>
    <w:rsid w:val="002B706F"/>
    <w:rsid w:val="002B70AC"/>
    <w:rsid w:val="002B73CF"/>
    <w:rsid w:val="002B7E0E"/>
    <w:rsid w:val="002C0173"/>
    <w:rsid w:val="002C0194"/>
    <w:rsid w:val="002C03F9"/>
    <w:rsid w:val="002C272B"/>
    <w:rsid w:val="002C2996"/>
    <w:rsid w:val="002C29EC"/>
    <w:rsid w:val="002C32EB"/>
    <w:rsid w:val="002C331F"/>
    <w:rsid w:val="002C3C88"/>
    <w:rsid w:val="002C591D"/>
    <w:rsid w:val="002C5998"/>
    <w:rsid w:val="002C5CD3"/>
    <w:rsid w:val="002C646B"/>
    <w:rsid w:val="002C691A"/>
    <w:rsid w:val="002D0317"/>
    <w:rsid w:val="002D04CF"/>
    <w:rsid w:val="002D0633"/>
    <w:rsid w:val="002D0786"/>
    <w:rsid w:val="002D0807"/>
    <w:rsid w:val="002D11CA"/>
    <w:rsid w:val="002D130D"/>
    <w:rsid w:val="002D17A5"/>
    <w:rsid w:val="002D2B8F"/>
    <w:rsid w:val="002D31DF"/>
    <w:rsid w:val="002D3557"/>
    <w:rsid w:val="002D3B30"/>
    <w:rsid w:val="002D4075"/>
    <w:rsid w:val="002D5529"/>
    <w:rsid w:val="002D5CFA"/>
    <w:rsid w:val="002D5E78"/>
    <w:rsid w:val="002D61C6"/>
    <w:rsid w:val="002D63DC"/>
    <w:rsid w:val="002D6505"/>
    <w:rsid w:val="002D6A29"/>
    <w:rsid w:val="002D6C14"/>
    <w:rsid w:val="002D7274"/>
    <w:rsid w:val="002D7C60"/>
    <w:rsid w:val="002D7F73"/>
    <w:rsid w:val="002E01A5"/>
    <w:rsid w:val="002E0790"/>
    <w:rsid w:val="002E100C"/>
    <w:rsid w:val="002E142E"/>
    <w:rsid w:val="002E1659"/>
    <w:rsid w:val="002E1FF1"/>
    <w:rsid w:val="002E2385"/>
    <w:rsid w:val="002E27D3"/>
    <w:rsid w:val="002E49FA"/>
    <w:rsid w:val="002E53CD"/>
    <w:rsid w:val="002E5597"/>
    <w:rsid w:val="002E59B1"/>
    <w:rsid w:val="002E6EBE"/>
    <w:rsid w:val="002E75B1"/>
    <w:rsid w:val="002E7AE0"/>
    <w:rsid w:val="002E7CBC"/>
    <w:rsid w:val="002F0456"/>
    <w:rsid w:val="002F2876"/>
    <w:rsid w:val="002F2D5D"/>
    <w:rsid w:val="002F2E75"/>
    <w:rsid w:val="002F43A1"/>
    <w:rsid w:val="002F46B1"/>
    <w:rsid w:val="002F4D7E"/>
    <w:rsid w:val="002F55D7"/>
    <w:rsid w:val="002F5A77"/>
    <w:rsid w:val="002F5F89"/>
    <w:rsid w:val="002F62BF"/>
    <w:rsid w:val="002F664B"/>
    <w:rsid w:val="002F691B"/>
    <w:rsid w:val="0030002A"/>
    <w:rsid w:val="00300AF7"/>
    <w:rsid w:val="00301708"/>
    <w:rsid w:val="0030175C"/>
    <w:rsid w:val="00302C00"/>
    <w:rsid w:val="00302D1B"/>
    <w:rsid w:val="00302E85"/>
    <w:rsid w:val="00303C0F"/>
    <w:rsid w:val="003043AB"/>
    <w:rsid w:val="00305123"/>
    <w:rsid w:val="00306711"/>
    <w:rsid w:val="00311E47"/>
    <w:rsid w:val="0031251B"/>
    <w:rsid w:val="00313D4A"/>
    <w:rsid w:val="00313E39"/>
    <w:rsid w:val="00314372"/>
    <w:rsid w:val="00314747"/>
    <w:rsid w:val="00314DCA"/>
    <w:rsid w:val="00315015"/>
    <w:rsid w:val="0031580C"/>
    <w:rsid w:val="00315CB5"/>
    <w:rsid w:val="00316E65"/>
    <w:rsid w:val="00316F9A"/>
    <w:rsid w:val="003177A0"/>
    <w:rsid w:val="00320D36"/>
    <w:rsid w:val="00320D43"/>
    <w:rsid w:val="00320F04"/>
    <w:rsid w:val="0032134F"/>
    <w:rsid w:val="0032158D"/>
    <w:rsid w:val="00321885"/>
    <w:rsid w:val="003219D1"/>
    <w:rsid w:val="0032236C"/>
    <w:rsid w:val="003229C1"/>
    <w:rsid w:val="00323247"/>
    <w:rsid w:val="0032364B"/>
    <w:rsid w:val="003240E0"/>
    <w:rsid w:val="00324B05"/>
    <w:rsid w:val="0032527A"/>
    <w:rsid w:val="00325AD3"/>
    <w:rsid w:val="00326E58"/>
    <w:rsid w:val="0032714B"/>
    <w:rsid w:val="00327443"/>
    <w:rsid w:val="0032775E"/>
    <w:rsid w:val="0033000C"/>
    <w:rsid w:val="003301F1"/>
    <w:rsid w:val="00330226"/>
    <w:rsid w:val="003308F6"/>
    <w:rsid w:val="003310A7"/>
    <w:rsid w:val="00331A9F"/>
    <w:rsid w:val="003333BC"/>
    <w:rsid w:val="0033361F"/>
    <w:rsid w:val="00333EFA"/>
    <w:rsid w:val="003348AF"/>
    <w:rsid w:val="003352A3"/>
    <w:rsid w:val="003360C0"/>
    <w:rsid w:val="003365A6"/>
    <w:rsid w:val="003375C0"/>
    <w:rsid w:val="003400A7"/>
    <w:rsid w:val="0034073B"/>
    <w:rsid w:val="0034132A"/>
    <w:rsid w:val="00341B25"/>
    <w:rsid w:val="003437BB"/>
    <w:rsid w:val="00343A7D"/>
    <w:rsid w:val="00343CAE"/>
    <w:rsid w:val="00343F2D"/>
    <w:rsid w:val="00345418"/>
    <w:rsid w:val="003465C8"/>
    <w:rsid w:val="00346723"/>
    <w:rsid w:val="0034673D"/>
    <w:rsid w:val="00346996"/>
    <w:rsid w:val="00347705"/>
    <w:rsid w:val="0035030F"/>
    <w:rsid w:val="00350D19"/>
    <w:rsid w:val="00351A29"/>
    <w:rsid w:val="00352115"/>
    <w:rsid w:val="003531A7"/>
    <w:rsid w:val="003534A8"/>
    <w:rsid w:val="003536B8"/>
    <w:rsid w:val="0035383D"/>
    <w:rsid w:val="00353FA3"/>
    <w:rsid w:val="003544C2"/>
    <w:rsid w:val="0035472F"/>
    <w:rsid w:val="0035490D"/>
    <w:rsid w:val="00354AD2"/>
    <w:rsid w:val="00355657"/>
    <w:rsid w:val="00355969"/>
    <w:rsid w:val="00355A75"/>
    <w:rsid w:val="0035619E"/>
    <w:rsid w:val="0035675B"/>
    <w:rsid w:val="0035682E"/>
    <w:rsid w:val="00356AE7"/>
    <w:rsid w:val="00356C1F"/>
    <w:rsid w:val="003571F9"/>
    <w:rsid w:val="00357303"/>
    <w:rsid w:val="00357457"/>
    <w:rsid w:val="003601A9"/>
    <w:rsid w:val="0036075F"/>
    <w:rsid w:val="00360F23"/>
    <w:rsid w:val="00361B50"/>
    <w:rsid w:val="0036202C"/>
    <w:rsid w:val="0036223F"/>
    <w:rsid w:val="00362278"/>
    <w:rsid w:val="0036293C"/>
    <w:rsid w:val="00362D60"/>
    <w:rsid w:val="003632E8"/>
    <w:rsid w:val="00364360"/>
    <w:rsid w:val="003649CB"/>
    <w:rsid w:val="00364C9D"/>
    <w:rsid w:val="00365316"/>
    <w:rsid w:val="0036544C"/>
    <w:rsid w:val="0036562B"/>
    <w:rsid w:val="003656FF"/>
    <w:rsid w:val="003659D7"/>
    <w:rsid w:val="0036655C"/>
    <w:rsid w:val="0036719A"/>
    <w:rsid w:val="003676A8"/>
    <w:rsid w:val="003678EA"/>
    <w:rsid w:val="003707D1"/>
    <w:rsid w:val="003707F4"/>
    <w:rsid w:val="0037091E"/>
    <w:rsid w:val="00370F61"/>
    <w:rsid w:val="00371519"/>
    <w:rsid w:val="00371C73"/>
    <w:rsid w:val="003723D9"/>
    <w:rsid w:val="00372850"/>
    <w:rsid w:val="003728AC"/>
    <w:rsid w:val="0037355B"/>
    <w:rsid w:val="0037381A"/>
    <w:rsid w:val="00373DB9"/>
    <w:rsid w:val="00373FD7"/>
    <w:rsid w:val="0037400B"/>
    <w:rsid w:val="00374AA8"/>
    <w:rsid w:val="0037573E"/>
    <w:rsid w:val="003757B4"/>
    <w:rsid w:val="003757C4"/>
    <w:rsid w:val="003758AB"/>
    <w:rsid w:val="0037691E"/>
    <w:rsid w:val="00376C5F"/>
    <w:rsid w:val="00376D65"/>
    <w:rsid w:val="00377413"/>
    <w:rsid w:val="003778B9"/>
    <w:rsid w:val="00377B2C"/>
    <w:rsid w:val="00380296"/>
    <w:rsid w:val="0038036D"/>
    <w:rsid w:val="003809E3"/>
    <w:rsid w:val="00380A6A"/>
    <w:rsid w:val="00381786"/>
    <w:rsid w:val="00381D37"/>
    <w:rsid w:val="003838BC"/>
    <w:rsid w:val="00383FD8"/>
    <w:rsid w:val="00384611"/>
    <w:rsid w:val="00384CF4"/>
    <w:rsid w:val="00385DCD"/>
    <w:rsid w:val="00386558"/>
    <w:rsid w:val="00386B87"/>
    <w:rsid w:val="00386E38"/>
    <w:rsid w:val="0039019E"/>
    <w:rsid w:val="0039075B"/>
    <w:rsid w:val="0039131E"/>
    <w:rsid w:val="003913A3"/>
    <w:rsid w:val="00391618"/>
    <w:rsid w:val="00391CD7"/>
    <w:rsid w:val="00391EF3"/>
    <w:rsid w:val="0039235C"/>
    <w:rsid w:val="0039297B"/>
    <w:rsid w:val="00394216"/>
    <w:rsid w:val="003949F8"/>
    <w:rsid w:val="00395E29"/>
    <w:rsid w:val="0039655A"/>
    <w:rsid w:val="00396D5F"/>
    <w:rsid w:val="00396E02"/>
    <w:rsid w:val="003971DF"/>
    <w:rsid w:val="00397456"/>
    <w:rsid w:val="003A0626"/>
    <w:rsid w:val="003A0BC4"/>
    <w:rsid w:val="003A0ECC"/>
    <w:rsid w:val="003A13E5"/>
    <w:rsid w:val="003A14E2"/>
    <w:rsid w:val="003A1579"/>
    <w:rsid w:val="003A2233"/>
    <w:rsid w:val="003A251E"/>
    <w:rsid w:val="003A2F99"/>
    <w:rsid w:val="003A3201"/>
    <w:rsid w:val="003A3E34"/>
    <w:rsid w:val="003A472F"/>
    <w:rsid w:val="003A5EAB"/>
    <w:rsid w:val="003A6BFC"/>
    <w:rsid w:val="003A6F4F"/>
    <w:rsid w:val="003A7021"/>
    <w:rsid w:val="003A7397"/>
    <w:rsid w:val="003A7E9B"/>
    <w:rsid w:val="003A7EF6"/>
    <w:rsid w:val="003B03AD"/>
    <w:rsid w:val="003B0676"/>
    <w:rsid w:val="003B1570"/>
    <w:rsid w:val="003B1746"/>
    <w:rsid w:val="003B1852"/>
    <w:rsid w:val="003B1FCB"/>
    <w:rsid w:val="003B2206"/>
    <w:rsid w:val="003B295B"/>
    <w:rsid w:val="003B2DF4"/>
    <w:rsid w:val="003B3843"/>
    <w:rsid w:val="003B3910"/>
    <w:rsid w:val="003B3E56"/>
    <w:rsid w:val="003B40FC"/>
    <w:rsid w:val="003B670A"/>
    <w:rsid w:val="003B7692"/>
    <w:rsid w:val="003B78E9"/>
    <w:rsid w:val="003B7F1D"/>
    <w:rsid w:val="003C01F1"/>
    <w:rsid w:val="003C2FF4"/>
    <w:rsid w:val="003C3113"/>
    <w:rsid w:val="003C351B"/>
    <w:rsid w:val="003C37E5"/>
    <w:rsid w:val="003C46E6"/>
    <w:rsid w:val="003C4E4A"/>
    <w:rsid w:val="003C4F6D"/>
    <w:rsid w:val="003C5F5F"/>
    <w:rsid w:val="003C68E6"/>
    <w:rsid w:val="003C7443"/>
    <w:rsid w:val="003C7E30"/>
    <w:rsid w:val="003D08D5"/>
    <w:rsid w:val="003D0AD2"/>
    <w:rsid w:val="003D0F91"/>
    <w:rsid w:val="003D1358"/>
    <w:rsid w:val="003D16C1"/>
    <w:rsid w:val="003D1FA6"/>
    <w:rsid w:val="003D24C8"/>
    <w:rsid w:val="003D2EF4"/>
    <w:rsid w:val="003D3822"/>
    <w:rsid w:val="003D3957"/>
    <w:rsid w:val="003D39C2"/>
    <w:rsid w:val="003D3C2A"/>
    <w:rsid w:val="003D44A9"/>
    <w:rsid w:val="003D450C"/>
    <w:rsid w:val="003D4949"/>
    <w:rsid w:val="003D50C6"/>
    <w:rsid w:val="003D53BB"/>
    <w:rsid w:val="003D6087"/>
    <w:rsid w:val="003D63A7"/>
    <w:rsid w:val="003D6699"/>
    <w:rsid w:val="003D6B04"/>
    <w:rsid w:val="003D6DE8"/>
    <w:rsid w:val="003D75DF"/>
    <w:rsid w:val="003E0842"/>
    <w:rsid w:val="003E2BF5"/>
    <w:rsid w:val="003E2E9D"/>
    <w:rsid w:val="003E40B4"/>
    <w:rsid w:val="003E43E6"/>
    <w:rsid w:val="003E46A1"/>
    <w:rsid w:val="003E5DF1"/>
    <w:rsid w:val="003E759E"/>
    <w:rsid w:val="003E7F77"/>
    <w:rsid w:val="003F050B"/>
    <w:rsid w:val="003F0BF9"/>
    <w:rsid w:val="003F1119"/>
    <w:rsid w:val="003F1636"/>
    <w:rsid w:val="003F1E77"/>
    <w:rsid w:val="003F27D3"/>
    <w:rsid w:val="003F2B3E"/>
    <w:rsid w:val="003F33F2"/>
    <w:rsid w:val="003F351D"/>
    <w:rsid w:val="003F420F"/>
    <w:rsid w:val="003F4BFF"/>
    <w:rsid w:val="003F5012"/>
    <w:rsid w:val="003F503F"/>
    <w:rsid w:val="003F546A"/>
    <w:rsid w:val="003F60B9"/>
    <w:rsid w:val="003F659D"/>
    <w:rsid w:val="003F6E8C"/>
    <w:rsid w:val="003F6F60"/>
    <w:rsid w:val="003F707C"/>
    <w:rsid w:val="003F7348"/>
    <w:rsid w:val="003F7768"/>
    <w:rsid w:val="003F7F2E"/>
    <w:rsid w:val="004006BD"/>
    <w:rsid w:val="004009F0"/>
    <w:rsid w:val="004021BC"/>
    <w:rsid w:val="00402331"/>
    <w:rsid w:val="00402508"/>
    <w:rsid w:val="00402AA9"/>
    <w:rsid w:val="00402D7C"/>
    <w:rsid w:val="004032B4"/>
    <w:rsid w:val="00403520"/>
    <w:rsid w:val="00403E5C"/>
    <w:rsid w:val="00404D44"/>
    <w:rsid w:val="004053D2"/>
    <w:rsid w:val="004058AA"/>
    <w:rsid w:val="00405C9B"/>
    <w:rsid w:val="004062F2"/>
    <w:rsid w:val="00406AF2"/>
    <w:rsid w:val="00406BCE"/>
    <w:rsid w:val="00406C87"/>
    <w:rsid w:val="0040747E"/>
    <w:rsid w:val="004076AE"/>
    <w:rsid w:val="00407F8A"/>
    <w:rsid w:val="004108FC"/>
    <w:rsid w:val="0041097D"/>
    <w:rsid w:val="00412CB7"/>
    <w:rsid w:val="00412EE3"/>
    <w:rsid w:val="00413236"/>
    <w:rsid w:val="004133D7"/>
    <w:rsid w:val="004155C5"/>
    <w:rsid w:val="004157F9"/>
    <w:rsid w:val="0042002D"/>
    <w:rsid w:val="00421002"/>
    <w:rsid w:val="004216BB"/>
    <w:rsid w:val="00421F31"/>
    <w:rsid w:val="00422162"/>
    <w:rsid w:val="00422DE5"/>
    <w:rsid w:val="0042352D"/>
    <w:rsid w:val="00423A9B"/>
    <w:rsid w:val="00425CB3"/>
    <w:rsid w:val="00426041"/>
    <w:rsid w:val="004264B7"/>
    <w:rsid w:val="00426657"/>
    <w:rsid w:val="00426963"/>
    <w:rsid w:val="004303B3"/>
    <w:rsid w:val="004303E7"/>
    <w:rsid w:val="00430487"/>
    <w:rsid w:val="0043054A"/>
    <w:rsid w:val="00430C9B"/>
    <w:rsid w:val="00431BC2"/>
    <w:rsid w:val="00431D2C"/>
    <w:rsid w:val="0043267D"/>
    <w:rsid w:val="004326DA"/>
    <w:rsid w:val="00433DD6"/>
    <w:rsid w:val="004340AC"/>
    <w:rsid w:val="00434605"/>
    <w:rsid w:val="004354F5"/>
    <w:rsid w:val="004362B8"/>
    <w:rsid w:val="004365F2"/>
    <w:rsid w:val="00436D64"/>
    <w:rsid w:val="0043B8E2"/>
    <w:rsid w:val="00440207"/>
    <w:rsid w:val="0044060B"/>
    <w:rsid w:val="00440986"/>
    <w:rsid w:val="0044137B"/>
    <w:rsid w:val="004428F0"/>
    <w:rsid w:val="00442A66"/>
    <w:rsid w:val="00442C45"/>
    <w:rsid w:val="004439BE"/>
    <w:rsid w:val="0044423F"/>
    <w:rsid w:val="00444BB3"/>
    <w:rsid w:val="00444BCC"/>
    <w:rsid w:val="00444BE4"/>
    <w:rsid w:val="00444CC8"/>
    <w:rsid w:val="00445596"/>
    <w:rsid w:val="004458C2"/>
    <w:rsid w:val="00445DD1"/>
    <w:rsid w:val="004461E8"/>
    <w:rsid w:val="004470CC"/>
    <w:rsid w:val="00447A7F"/>
    <w:rsid w:val="00447D26"/>
    <w:rsid w:val="00450B89"/>
    <w:rsid w:val="00451FBB"/>
    <w:rsid w:val="004525AC"/>
    <w:rsid w:val="00452A3A"/>
    <w:rsid w:val="00452B97"/>
    <w:rsid w:val="00452CC4"/>
    <w:rsid w:val="00452E44"/>
    <w:rsid w:val="00453115"/>
    <w:rsid w:val="004531AA"/>
    <w:rsid w:val="00453619"/>
    <w:rsid w:val="00453837"/>
    <w:rsid w:val="00453DDA"/>
    <w:rsid w:val="00453ECA"/>
    <w:rsid w:val="00454781"/>
    <w:rsid w:val="004547AE"/>
    <w:rsid w:val="0045517A"/>
    <w:rsid w:val="00455486"/>
    <w:rsid w:val="004555AC"/>
    <w:rsid w:val="00455D40"/>
    <w:rsid w:val="00456524"/>
    <w:rsid w:val="004575F7"/>
    <w:rsid w:val="00457A02"/>
    <w:rsid w:val="004600C2"/>
    <w:rsid w:val="00460FFB"/>
    <w:rsid w:val="00461C2C"/>
    <w:rsid w:val="0046237B"/>
    <w:rsid w:val="004625D9"/>
    <w:rsid w:val="00462FD1"/>
    <w:rsid w:val="004634C7"/>
    <w:rsid w:val="00463711"/>
    <w:rsid w:val="004641EA"/>
    <w:rsid w:val="0046476A"/>
    <w:rsid w:val="00464F5D"/>
    <w:rsid w:val="004650A0"/>
    <w:rsid w:val="00465253"/>
    <w:rsid w:val="0046547D"/>
    <w:rsid w:val="00465716"/>
    <w:rsid w:val="0046644E"/>
    <w:rsid w:val="00467339"/>
    <w:rsid w:val="0046734D"/>
    <w:rsid w:val="00467632"/>
    <w:rsid w:val="00467F69"/>
    <w:rsid w:val="00471F0A"/>
    <w:rsid w:val="0047248D"/>
    <w:rsid w:val="00472496"/>
    <w:rsid w:val="004725F3"/>
    <w:rsid w:val="004728DE"/>
    <w:rsid w:val="00472A40"/>
    <w:rsid w:val="00473586"/>
    <w:rsid w:val="00473B55"/>
    <w:rsid w:val="00474059"/>
    <w:rsid w:val="004742E9"/>
    <w:rsid w:val="0047450F"/>
    <w:rsid w:val="00474DC0"/>
    <w:rsid w:val="00475903"/>
    <w:rsid w:val="00475BE7"/>
    <w:rsid w:val="00475C30"/>
    <w:rsid w:val="0047697D"/>
    <w:rsid w:val="00476BF8"/>
    <w:rsid w:val="00477257"/>
    <w:rsid w:val="00477E75"/>
    <w:rsid w:val="0048047B"/>
    <w:rsid w:val="004805AB"/>
    <w:rsid w:val="00480AAD"/>
    <w:rsid w:val="00480F29"/>
    <w:rsid w:val="00480F2F"/>
    <w:rsid w:val="00481143"/>
    <w:rsid w:val="00481652"/>
    <w:rsid w:val="00481AFD"/>
    <w:rsid w:val="00481FF5"/>
    <w:rsid w:val="004825C3"/>
    <w:rsid w:val="00482DC9"/>
    <w:rsid w:val="004835D1"/>
    <w:rsid w:val="00484AAC"/>
    <w:rsid w:val="00484CA2"/>
    <w:rsid w:val="00484D31"/>
    <w:rsid w:val="00486977"/>
    <w:rsid w:val="004869A2"/>
    <w:rsid w:val="00486D89"/>
    <w:rsid w:val="00487A07"/>
    <w:rsid w:val="00487ACD"/>
    <w:rsid w:val="00487F9E"/>
    <w:rsid w:val="004906C5"/>
    <w:rsid w:val="004915B1"/>
    <w:rsid w:val="00491603"/>
    <w:rsid w:val="00492235"/>
    <w:rsid w:val="00492852"/>
    <w:rsid w:val="0049293F"/>
    <w:rsid w:val="00492AA7"/>
    <w:rsid w:val="00493C09"/>
    <w:rsid w:val="00495797"/>
    <w:rsid w:val="00495BF2"/>
    <w:rsid w:val="00496986"/>
    <w:rsid w:val="00496AF9"/>
    <w:rsid w:val="00496E15"/>
    <w:rsid w:val="00496FD6"/>
    <w:rsid w:val="0049734B"/>
    <w:rsid w:val="00497C74"/>
    <w:rsid w:val="00497D19"/>
    <w:rsid w:val="00497EC5"/>
    <w:rsid w:val="004A0182"/>
    <w:rsid w:val="004A08DE"/>
    <w:rsid w:val="004A0B69"/>
    <w:rsid w:val="004A0BE9"/>
    <w:rsid w:val="004A1A96"/>
    <w:rsid w:val="004A315E"/>
    <w:rsid w:val="004A34BB"/>
    <w:rsid w:val="004A3668"/>
    <w:rsid w:val="004A3E40"/>
    <w:rsid w:val="004A3E7B"/>
    <w:rsid w:val="004A4E09"/>
    <w:rsid w:val="004A4FA0"/>
    <w:rsid w:val="004A51D0"/>
    <w:rsid w:val="004A52EC"/>
    <w:rsid w:val="004A6301"/>
    <w:rsid w:val="004B0645"/>
    <w:rsid w:val="004B09BE"/>
    <w:rsid w:val="004B0B5B"/>
    <w:rsid w:val="004B0B60"/>
    <w:rsid w:val="004B0EDE"/>
    <w:rsid w:val="004B17CC"/>
    <w:rsid w:val="004B18FA"/>
    <w:rsid w:val="004B1DF9"/>
    <w:rsid w:val="004B240D"/>
    <w:rsid w:val="004B2556"/>
    <w:rsid w:val="004B360C"/>
    <w:rsid w:val="004B3A6B"/>
    <w:rsid w:val="004B3AA5"/>
    <w:rsid w:val="004B4E59"/>
    <w:rsid w:val="004B4F8A"/>
    <w:rsid w:val="004B4FB3"/>
    <w:rsid w:val="004B520F"/>
    <w:rsid w:val="004B532A"/>
    <w:rsid w:val="004B6690"/>
    <w:rsid w:val="004B6840"/>
    <w:rsid w:val="004B7F95"/>
    <w:rsid w:val="004C083C"/>
    <w:rsid w:val="004C161D"/>
    <w:rsid w:val="004C17FA"/>
    <w:rsid w:val="004C3257"/>
    <w:rsid w:val="004C36D5"/>
    <w:rsid w:val="004C3A47"/>
    <w:rsid w:val="004C3BD8"/>
    <w:rsid w:val="004C3F27"/>
    <w:rsid w:val="004C4035"/>
    <w:rsid w:val="004C45F4"/>
    <w:rsid w:val="004C48BC"/>
    <w:rsid w:val="004C4FAD"/>
    <w:rsid w:val="004C6EAB"/>
    <w:rsid w:val="004C7178"/>
    <w:rsid w:val="004C7368"/>
    <w:rsid w:val="004C755D"/>
    <w:rsid w:val="004C7DB8"/>
    <w:rsid w:val="004D0058"/>
    <w:rsid w:val="004D0B1B"/>
    <w:rsid w:val="004D0B93"/>
    <w:rsid w:val="004D0C89"/>
    <w:rsid w:val="004D12F7"/>
    <w:rsid w:val="004D16E8"/>
    <w:rsid w:val="004D23AE"/>
    <w:rsid w:val="004D368B"/>
    <w:rsid w:val="004D398E"/>
    <w:rsid w:val="004D4078"/>
    <w:rsid w:val="004D41AB"/>
    <w:rsid w:val="004D4DDC"/>
    <w:rsid w:val="004D53E0"/>
    <w:rsid w:val="004D5C5C"/>
    <w:rsid w:val="004D5C9B"/>
    <w:rsid w:val="004D5CBD"/>
    <w:rsid w:val="004D6407"/>
    <w:rsid w:val="004D65BD"/>
    <w:rsid w:val="004D65EA"/>
    <w:rsid w:val="004D6629"/>
    <w:rsid w:val="004D74E4"/>
    <w:rsid w:val="004D78F9"/>
    <w:rsid w:val="004D7CE7"/>
    <w:rsid w:val="004D7D1E"/>
    <w:rsid w:val="004D7E75"/>
    <w:rsid w:val="004E08BF"/>
    <w:rsid w:val="004E0FAE"/>
    <w:rsid w:val="004E2872"/>
    <w:rsid w:val="004E3447"/>
    <w:rsid w:val="004E3921"/>
    <w:rsid w:val="004E4628"/>
    <w:rsid w:val="004E4AE6"/>
    <w:rsid w:val="004E51DD"/>
    <w:rsid w:val="004E599E"/>
    <w:rsid w:val="004E6028"/>
    <w:rsid w:val="004E60B1"/>
    <w:rsid w:val="004E6BE1"/>
    <w:rsid w:val="004E72A6"/>
    <w:rsid w:val="004E75DD"/>
    <w:rsid w:val="004F0972"/>
    <w:rsid w:val="004F0B7B"/>
    <w:rsid w:val="004F1004"/>
    <w:rsid w:val="004F1B36"/>
    <w:rsid w:val="004F1E53"/>
    <w:rsid w:val="004F1EF1"/>
    <w:rsid w:val="004F23D0"/>
    <w:rsid w:val="004F3068"/>
    <w:rsid w:val="004F46A2"/>
    <w:rsid w:val="004F481B"/>
    <w:rsid w:val="004F4B7A"/>
    <w:rsid w:val="004F519E"/>
    <w:rsid w:val="004F5B5B"/>
    <w:rsid w:val="004F5CB4"/>
    <w:rsid w:val="00500156"/>
    <w:rsid w:val="0050035B"/>
    <w:rsid w:val="005003CF"/>
    <w:rsid w:val="0050055A"/>
    <w:rsid w:val="005008E9"/>
    <w:rsid w:val="00500C7D"/>
    <w:rsid w:val="00501604"/>
    <w:rsid w:val="00502666"/>
    <w:rsid w:val="0050286C"/>
    <w:rsid w:val="005028C7"/>
    <w:rsid w:val="00502CC8"/>
    <w:rsid w:val="005035A6"/>
    <w:rsid w:val="0050465D"/>
    <w:rsid w:val="0050526D"/>
    <w:rsid w:val="00506D8E"/>
    <w:rsid w:val="0050729C"/>
    <w:rsid w:val="005072CF"/>
    <w:rsid w:val="00507442"/>
    <w:rsid w:val="00507C0C"/>
    <w:rsid w:val="00507EC0"/>
    <w:rsid w:val="00510549"/>
    <w:rsid w:val="005108C8"/>
    <w:rsid w:val="00510991"/>
    <w:rsid w:val="0051109A"/>
    <w:rsid w:val="00511668"/>
    <w:rsid w:val="00511E3B"/>
    <w:rsid w:val="00512B10"/>
    <w:rsid w:val="005134E7"/>
    <w:rsid w:val="00513E8B"/>
    <w:rsid w:val="00513F44"/>
    <w:rsid w:val="00514B5C"/>
    <w:rsid w:val="00514E18"/>
    <w:rsid w:val="00516E63"/>
    <w:rsid w:val="00516FC8"/>
    <w:rsid w:val="005171B2"/>
    <w:rsid w:val="00517BCA"/>
    <w:rsid w:val="00517FAA"/>
    <w:rsid w:val="00520287"/>
    <w:rsid w:val="0052142E"/>
    <w:rsid w:val="00521837"/>
    <w:rsid w:val="005219B6"/>
    <w:rsid w:val="00521B0B"/>
    <w:rsid w:val="00521DD3"/>
    <w:rsid w:val="005221C1"/>
    <w:rsid w:val="00522241"/>
    <w:rsid w:val="00522606"/>
    <w:rsid w:val="00522986"/>
    <w:rsid w:val="005232D5"/>
    <w:rsid w:val="00523E24"/>
    <w:rsid w:val="005241B7"/>
    <w:rsid w:val="00524220"/>
    <w:rsid w:val="00524438"/>
    <w:rsid w:val="00524749"/>
    <w:rsid w:val="00524EB8"/>
    <w:rsid w:val="00524F2E"/>
    <w:rsid w:val="005256F8"/>
    <w:rsid w:val="00526358"/>
    <w:rsid w:val="0052638E"/>
    <w:rsid w:val="00526947"/>
    <w:rsid w:val="005269A2"/>
    <w:rsid w:val="00526BF7"/>
    <w:rsid w:val="00526E46"/>
    <w:rsid w:val="00526FD7"/>
    <w:rsid w:val="00527070"/>
    <w:rsid w:val="00527682"/>
    <w:rsid w:val="005276A8"/>
    <w:rsid w:val="00527734"/>
    <w:rsid w:val="005302E4"/>
    <w:rsid w:val="00530302"/>
    <w:rsid w:val="005306F2"/>
    <w:rsid w:val="0053084B"/>
    <w:rsid w:val="005308BD"/>
    <w:rsid w:val="0053132B"/>
    <w:rsid w:val="00531C4F"/>
    <w:rsid w:val="00531F74"/>
    <w:rsid w:val="0053201E"/>
    <w:rsid w:val="0053396B"/>
    <w:rsid w:val="00533CEE"/>
    <w:rsid w:val="0053403C"/>
    <w:rsid w:val="0053582C"/>
    <w:rsid w:val="005368F2"/>
    <w:rsid w:val="005372B5"/>
    <w:rsid w:val="0053776C"/>
    <w:rsid w:val="00537A50"/>
    <w:rsid w:val="00537B72"/>
    <w:rsid w:val="00537C2C"/>
    <w:rsid w:val="00537D69"/>
    <w:rsid w:val="00537FB0"/>
    <w:rsid w:val="00540C5D"/>
    <w:rsid w:val="005410B4"/>
    <w:rsid w:val="00541379"/>
    <w:rsid w:val="00541818"/>
    <w:rsid w:val="00541979"/>
    <w:rsid w:val="005419A4"/>
    <w:rsid w:val="00542732"/>
    <w:rsid w:val="0054519B"/>
    <w:rsid w:val="005459B1"/>
    <w:rsid w:val="005461C4"/>
    <w:rsid w:val="00546EBE"/>
    <w:rsid w:val="00547539"/>
    <w:rsid w:val="0055067A"/>
    <w:rsid w:val="005524A9"/>
    <w:rsid w:val="00553263"/>
    <w:rsid w:val="00554744"/>
    <w:rsid w:val="005547FD"/>
    <w:rsid w:val="00554A12"/>
    <w:rsid w:val="00554B8E"/>
    <w:rsid w:val="00554FF1"/>
    <w:rsid w:val="00556751"/>
    <w:rsid w:val="005572EF"/>
    <w:rsid w:val="005601D2"/>
    <w:rsid w:val="00560AA5"/>
    <w:rsid w:val="00560D37"/>
    <w:rsid w:val="00561457"/>
    <w:rsid w:val="00561618"/>
    <w:rsid w:val="005642FC"/>
    <w:rsid w:val="005649EC"/>
    <w:rsid w:val="00564C5C"/>
    <w:rsid w:val="00564E2C"/>
    <w:rsid w:val="005658B6"/>
    <w:rsid w:val="0056716E"/>
    <w:rsid w:val="00567284"/>
    <w:rsid w:val="005675E5"/>
    <w:rsid w:val="005675FA"/>
    <w:rsid w:val="00570F00"/>
    <w:rsid w:val="00571121"/>
    <w:rsid w:val="005712EC"/>
    <w:rsid w:val="00572A4C"/>
    <w:rsid w:val="005733EE"/>
    <w:rsid w:val="00573519"/>
    <w:rsid w:val="005735E6"/>
    <w:rsid w:val="00573A68"/>
    <w:rsid w:val="00574278"/>
    <w:rsid w:val="005744BD"/>
    <w:rsid w:val="005751D9"/>
    <w:rsid w:val="00575458"/>
    <w:rsid w:val="005758B9"/>
    <w:rsid w:val="005768A2"/>
    <w:rsid w:val="0057693B"/>
    <w:rsid w:val="00576EAC"/>
    <w:rsid w:val="00577921"/>
    <w:rsid w:val="0058046A"/>
    <w:rsid w:val="00580A6F"/>
    <w:rsid w:val="00580A9A"/>
    <w:rsid w:val="005810B8"/>
    <w:rsid w:val="0058112C"/>
    <w:rsid w:val="00581556"/>
    <w:rsid w:val="0058230A"/>
    <w:rsid w:val="005824D3"/>
    <w:rsid w:val="005830F7"/>
    <w:rsid w:val="005831AC"/>
    <w:rsid w:val="00583979"/>
    <w:rsid w:val="00583EE8"/>
    <w:rsid w:val="00584DE4"/>
    <w:rsid w:val="00584EA6"/>
    <w:rsid w:val="00584EEB"/>
    <w:rsid w:val="005857EE"/>
    <w:rsid w:val="00587D1D"/>
    <w:rsid w:val="005900C8"/>
    <w:rsid w:val="005910D8"/>
    <w:rsid w:val="00591373"/>
    <w:rsid w:val="005919F2"/>
    <w:rsid w:val="00591BCB"/>
    <w:rsid w:val="00591C9C"/>
    <w:rsid w:val="00593331"/>
    <w:rsid w:val="00594430"/>
    <w:rsid w:val="0059470F"/>
    <w:rsid w:val="00594D07"/>
    <w:rsid w:val="0059536C"/>
    <w:rsid w:val="00595D66"/>
    <w:rsid w:val="005967B2"/>
    <w:rsid w:val="00596838"/>
    <w:rsid w:val="00596ADB"/>
    <w:rsid w:val="0059733D"/>
    <w:rsid w:val="00597866"/>
    <w:rsid w:val="005A00D4"/>
    <w:rsid w:val="005A0DC3"/>
    <w:rsid w:val="005A14F7"/>
    <w:rsid w:val="005A29A4"/>
    <w:rsid w:val="005A32FB"/>
    <w:rsid w:val="005A3D3F"/>
    <w:rsid w:val="005A3FC6"/>
    <w:rsid w:val="005A407C"/>
    <w:rsid w:val="005A4338"/>
    <w:rsid w:val="005A4552"/>
    <w:rsid w:val="005A492F"/>
    <w:rsid w:val="005A4F79"/>
    <w:rsid w:val="005A536A"/>
    <w:rsid w:val="005A56ED"/>
    <w:rsid w:val="005A5A2A"/>
    <w:rsid w:val="005A615F"/>
    <w:rsid w:val="005A7278"/>
    <w:rsid w:val="005A7AA0"/>
    <w:rsid w:val="005B00A3"/>
    <w:rsid w:val="005B0774"/>
    <w:rsid w:val="005B0ABF"/>
    <w:rsid w:val="005B104C"/>
    <w:rsid w:val="005B1EB6"/>
    <w:rsid w:val="005B214C"/>
    <w:rsid w:val="005B25FA"/>
    <w:rsid w:val="005B2775"/>
    <w:rsid w:val="005B2EC7"/>
    <w:rsid w:val="005B376D"/>
    <w:rsid w:val="005B3FCF"/>
    <w:rsid w:val="005B41CE"/>
    <w:rsid w:val="005B432A"/>
    <w:rsid w:val="005B499A"/>
    <w:rsid w:val="005B4A08"/>
    <w:rsid w:val="005B4FCE"/>
    <w:rsid w:val="005B52CE"/>
    <w:rsid w:val="005B59F0"/>
    <w:rsid w:val="005B5F4E"/>
    <w:rsid w:val="005B61C5"/>
    <w:rsid w:val="005B6513"/>
    <w:rsid w:val="005B7028"/>
    <w:rsid w:val="005B7205"/>
    <w:rsid w:val="005B73F9"/>
    <w:rsid w:val="005B746D"/>
    <w:rsid w:val="005B769D"/>
    <w:rsid w:val="005B7A65"/>
    <w:rsid w:val="005C0DD6"/>
    <w:rsid w:val="005C20BC"/>
    <w:rsid w:val="005C387F"/>
    <w:rsid w:val="005C3FDB"/>
    <w:rsid w:val="005C41C4"/>
    <w:rsid w:val="005C4266"/>
    <w:rsid w:val="005C46A9"/>
    <w:rsid w:val="005C4CB5"/>
    <w:rsid w:val="005C5136"/>
    <w:rsid w:val="005C5F74"/>
    <w:rsid w:val="005C637D"/>
    <w:rsid w:val="005C64D6"/>
    <w:rsid w:val="005C6CC3"/>
    <w:rsid w:val="005C72FA"/>
    <w:rsid w:val="005C7321"/>
    <w:rsid w:val="005C7803"/>
    <w:rsid w:val="005D02E6"/>
    <w:rsid w:val="005D065D"/>
    <w:rsid w:val="005D195A"/>
    <w:rsid w:val="005D2C79"/>
    <w:rsid w:val="005D2CC3"/>
    <w:rsid w:val="005D3854"/>
    <w:rsid w:val="005D4204"/>
    <w:rsid w:val="005D4EDD"/>
    <w:rsid w:val="005D4F4D"/>
    <w:rsid w:val="005D57AC"/>
    <w:rsid w:val="005D5946"/>
    <w:rsid w:val="005D70AA"/>
    <w:rsid w:val="005D789B"/>
    <w:rsid w:val="005E02D4"/>
    <w:rsid w:val="005E042D"/>
    <w:rsid w:val="005E04B8"/>
    <w:rsid w:val="005E100B"/>
    <w:rsid w:val="005E302A"/>
    <w:rsid w:val="005E3248"/>
    <w:rsid w:val="005E3982"/>
    <w:rsid w:val="005E4492"/>
    <w:rsid w:val="005E4593"/>
    <w:rsid w:val="005E45D3"/>
    <w:rsid w:val="005E4BA4"/>
    <w:rsid w:val="005E5393"/>
    <w:rsid w:val="005E678F"/>
    <w:rsid w:val="005E686A"/>
    <w:rsid w:val="005E6BB3"/>
    <w:rsid w:val="005E7FAA"/>
    <w:rsid w:val="005F04EE"/>
    <w:rsid w:val="005F07C9"/>
    <w:rsid w:val="005F0BBA"/>
    <w:rsid w:val="005F25A3"/>
    <w:rsid w:val="005F2C73"/>
    <w:rsid w:val="005F2F1A"/>
    <w:rsid w:val="005F301D"/>
    <w:rsid w:val="005F3035"/>
    <w:rsid w:val="005F33B2"/>
    <w:rsid w:val="005F40A3"/>
    <w:rsid w:val="005F427A"/>
    <w:rsid w:val="005F42D0"/>
    <w:rsid w:val="005F4448"/>
    <w:rsid w:val="005F4B7C"/>
    <w:rsid w:val="005F4F03"/>
    <w:rsid w:val="005F537E"/>
    <w:rsid w:val="005F6212"/>
    <w:rsid w:val="005F635B"/>
    <w:rsid w:val="005F6919"/>
    <w:rsid w:val="005F6A34"/>
    <w:rsid w:val="005F6A93"/>
    <w:rsid w:val="005F70CC"/>
    <w:rsid w:val="005F7107"/>
    <w:rsid w:val="005F722F"/>
    <w:rsid w:val="00600074"/>
    <w:rsid w:val="00600891"/>
    <w:rsid w:val="00600A62"/>
    <w:rsid w:val="00600E3F"/>
    <w:rsid w:val="0060155F"/>
    <w:rsid w:val="00601F28"/>
    <w:rsid w:val="00602007"/>
    <w:rsid w:val="00602849"/>
    <w:rsid w:val="00602ABA"/>
    <w:rsid w:val="006041BD"/>
    <w:rsid w:val="00605233"/>
    <w:rsid w:val="00606019"/>
    <w:rsid w:val="006064A4"/>
    <w:rsid w:val="006072B1"/>
    <w:rsid w:val="00607399"/>
    <w:rsid w:val="0060771C"/>
    <w:rsid w:val="00607967"/>
    <w:rsid w:val="00607B69"/>
    <w:rsid w:val="006110C7"/>
    <w:rsid w:val="006111B1"/>
    <w:rsid w:val="006111BF"/>
    <w:rsid w:val="00611243"/>
    <w:rsid w:val="00611DE9"/>
    <w:rsid w:val="00613744"/>
    <w:rsid w:val="00613C27"/>
    <w:rsid w:val="00614CB8"/>
    <w:rsid w:val="006152A0"/>
    <w:rsid w:val="0061543C"/>
    <w:rsid w:val="00615523"/>
    <w:rsid w:val="006160CD"/>
    <w:rsid w:val="006163D3"/>
    <w:rsid w:val="00616483"/>
    <w:rsid w:val="006164D9"/>
    <w:rsid w:val="0061726D"/>
    <w:rsid w:val="00617A5B"/>
    <w:rsid w:val="006209F2"/>
    <w:rsid w:val="00620EBA"/>
    <w:rsid w:val="006218F7"/>
    <w:rsid w:val="00622336"/>
    <w:rsid w:val="00622862"/>
    <w:rsid w:val="00622872"/>
    <w:rsid w:val="00623427"/>
    <w:rsid w:val="00623A42"/>
    <w:rsid w:val="00623A76"/>
    <w:rsid w:val="00623C98"/>
    <w:rsid w:val="00623D23"/>
    <w:rsid w:val="00624C6E"/>
    <w:rsid w:val="00625717"/>
    <w:rsid w:val="00625A3A"/>
    <w:rsid w:val="0062662F"/>
    <w:rsid w:val="00626867"/>
    <w:rsid w:val="00626B1B"/>
    <w:rsid w:val="00626CFA"/>
    <w:rsid w:val="006270D6"/>
    <w:rsid w:val="006304C5"/>
    <w:rsid w:val="00630C3C"/>
    <w:rsid w:val="0063276F"/>
    <w:rsid w:val="00633BA8"/>
    <w:rsid w:val="0063421C"/>
    <w:rsid w:val="0063454E"/>
    <w:rsid w:val="0063529E"/>
    <w:rsid w:val="006370C7"/>
    <w:rsid w:val="006377BF"/>
    <w:rsid w:val="006377F7"/>
    <w:rsid w:val="00637AD9"/>
    <w:rsid w:val="00637DA1"/>
    <w:rsid w:val="0064117F"/>
    <w:rsid w:val="006430B8"/>
    <w:rsid w:val="006431FE"/>
    <w:rsid w:val="0064370D"/>
    <w:rsid w:val="00643F82"/>
    <w:rsid w:val="006441BE"/>
    <w:rsid w:val="00644720"/>
    <w:rsid w:val="00644912"/>
    <w:rsid w:val="00644E86"/>
    <w:rsid w:val="00644EDE"/>
    <w:rsid w:val="0064560A"/>
    <w:rsid w:val="00645A39"/>
    <w:rsid w:val="0064666E"/>
    <w:rsid w:val="00647024"/>
    <w:rsid w:val="0064765B"/>
    <w:rsid w:val="0064798F"/>
    <w:rsid w:val="00647C35"/>
    <w:rsid w:val="006502C4"/>
    <w:rsid w:val="0065158F"/>
    <w:rsid w:val="0065200A"/>
    <w:rsid w:val="0065332B"/>
    <w:rsid w:val="00653664"/>
    <w:rsid w:val="00653A69"/>
    <w:rsid w:val="00654502"/>
    <w:rsid w:val="0065476C"/>
    <w:rsid w:val="00655480"/>
    <w:rsid w:val="0065597E"/>
    <w:rsid w:val="00656075"/>
    <w:rsid w:val="00656B43"/>
    <w:rsid w:val="00656E82"/>
    <w:rsid w:val="006570AE"/>
    <w:rsid w:val="0065789E"/>
    <w:rsid w:val="006579C8"/>
    <w:rsid w:val="00657B92"/>
    <w:rsid w:val="00660BA9"/>
    <w:rsid w:val="006615CD"/>
    <w:rsid w:val="00661B93"/>
    <w:rsid w:val="00662205"/>
    <w:rsid w:val="00662611"/>
    <w:rsid w:val="00662903"/>
    <w:rsid w:val="00662C20"/>
    <w:rsid w:val="00662C2E"/>
    <w:rsid w:val="00663C89"/>
    <w:rsid w:val="00663F25"/>
    <w:rsid w:val="00663F75"/>
    <w:rsid w:val="00664155"/>
    <w:rsid w:val="00665CE7"/>
    <w:rsid w:val="00666CA9"/>
    <w:rsid w:val="00666DDC"/>
    <w:rsid w:val="00666FF6"/>
    <w:rsid w:val="006670CE"/>
    <w:rsid w:val="00667C47"/>
    <w:rsid w:val="00670BAC"/>
    <w:rsid w:val="00671828"/>
    <w:rsid w:val="00671840"/>
    <w:rsid w:val="00671B02"/>
    <w:rsid w:val="00672C5B"/>
    <w:rsid w:val="006730C5"/>
    <w:rsid w:val="006731CC"/>
    <w:rsid w:val="006735D5"/>
    <w:rsid w:val="00673671"/>
    <w:rsid w:val="00673718"/>
    <w:rsid w:val="00673B4C"/>
    <w:rsid w:val="00674236"/>
    <w:rsid w:val="006751F1"/>
    <w:rsid w:val="00675D7E"/>
    <w:rsid w:val="00675EA4"/>
    <w:rsid w:val="00676BBA"/>
    <w:rsid w:val="006773C6"/>
    <w:rsid w:val="00677BDA"/>
    <w:rsid w:val="00682148"/>
    <w:rsid w:val="006822CF"/>
    <w:rsid w:val="0068375C"/>
    <w:rsid w:val="006838D3"/>
    <w:rsid w:val="00683C4D"/>
    <w:rsid w:val="0068425B"/>
    <w:rsid w:val="00684E32"/>
    <w:rsid w:val="0068500B"/>
    <w:rsid w:val="00685146"/>
    <w:rsid w:val="0068582D"/>
    <w:rsid w:val="00686174"/>
    <w:rsid w:val="00686700"/>
    <w:rsid w:val="00686CDE"/>
    <w:rsid w:val="00687129"/>
    <w:rsid w:val="00687E11"/>
    <w:rsid w:val="00690681"/>
    <w:rsid w:val="006909D8"/>
    <w:rsid w:val="00690A30"/>
    <w:rsid w:val="00691E32"/>
    <w:rsid w:val="006921FA"/>
    <w:rsid w:val="006926B0"/>
    <w:rsid w:val="00692D67"/>
    <w:rsid w:val="00693435"/>
    <w:rsid w:val="006943E4"/>
    <w:rsid w:val="00695022"/>
    <w:rsid w:val="0069554C"/>
    <w:rsid w:val="00696518"/>
    <w:rsid w:val="006965A0"/>
    <w:rsid w:val="00697904"/>
    <w:rsid w:val="006A060B"/>
    <w:rsid w:val="006A06F7"/>
    <w:rsid w:val="006A213D"/>
    <w:rsid w:val="006A2C4D"/>
    <w:rsid w:val="006A32A0"/>
    <w:rsid w:val="006A404D"/>
    <w:rsid w:val="006A6018"/>
    <w:rsid w:val="006A797B"/>
    <w:rsid w:val="006A7AFD"/>
    <w:rsid w:val="006A7DDA"/>
    <w:rsid w:val="006B0A4C"/>
    <w:rsid w:val="006B1EF0"/>
    <w:rsid w:val="006B2716"/>
    <w:rsid w:val="006B2859"/>
    <w:rsid w:val="006B29CF"/>
    <w:rsid w:val="006B2B5D"/>
    <w:rsid w:val="006B3765"/>
    <w:rsid w:val="006B3CD8"/>
    <w:rsid w:val="006B3F39"/>
    <w:rsid w:val="006B41D8"/>
    <w:rsid w:val="006B4CAD"/>
    <w:rsid w:val="006B4E44"/>
    <w:rsid w:val="006B5554"/>
    <w:rsid w:val="006B57FF"/>
    <w:rsid w:val="006B5E02"/>
    <w:rsid w:val="006B5E34"/>
    <w:rsid w:val="006B60F7"/>
    <w:rsid w:val="006C0673"/>
    <w:rsid w:val="006C1604"/>
    <w:rsid w:val="006C1701"/>
    <w:rsid w:val="006C3460"/>
    <w:rsid w:val="006C3B3E"/>
    <w:rsid w:val="006C3D01"/>
    <w:rsid w:val="006C40DA"/>
    <w:rsid w:val="006C43B7"/>
    <w:rsid w:val="006C4D24"/>
    <w:rsid w:val="006C4F0F"/>
    <w:rsid w:val="006C54A8"/>
    <w:rsid w:val="006C56CA"/>
    <w:rsid w:val="006C5BE0"/>
    <w:rsid w:val="006C6259"/>
    <w:rsid w:val="006C648A"/>
    <w:rsid w:val="006C6A7E"/>
    <w:rsid w:val="006C6AD3"/>
    <w:rsid w:val="006C70EF"/>
    <w:rsid w:val="006C7EDA"/>
    <w:rsid w:val="006D0667"/>
    <w:rsid w:val="006D07B4"/>
    <w:rsid w:val="006D09C6"/>
    <w:rsid w:val="006D1CA3"/>
    <w:rsid w:val="006D2348"/>
    <w:rsid w:val="006D24C9"/>
    <w:rsid w:val="006D2614"/>
    <w:rsid w:val="006D3694"/>
    <w:rsid w:val="006D3F9A"/>
    <w:rsid w:val="006D4A25"/>
    <w:rsid w:val="006D5182"/>
    <w:rsid w:val="006D5262"/>
    <w:rsid w:val="006D63F4"/>
    <w:rsid w:val="006D7059"/>
    <w:rsid w:val="006E05B6"/>
    <w:rsid w:val="006E16FE"/>
    <w:rsid w:val="006E1AD0"/>
    <w:rsid w:val="006E2133"/>
    <w:rsid w:val="006E2406"/>
    <w:rsid w:val="006E26BD"/>
    <w:rsid w:val="006E277B"/>
    <w:rsid w:val="006E2E89"/>
    <w:rsid w:val="006E3416"/>
    <w:rsid w:val="006E3A75"/>
    <w:rsid w:val="006E3E73"/>
    <w:rsid w:val="006E50E1"/>
    <w:rsid w:val="006E5980"/>
    <w:rsid w:val="006E62F1"/>
    <w:rsid w:val="006E668B"/>
    <w:rsid w:val="006E6F66"/>
    <w:rsid w:val="006E71D5"/>
    <w:rsid w:val="006F032E"/>
    <w:rsid w:val="006F184C"/>
    <w:rsid w:val="006F2FB3"/>
    <w:rsid w:val="006F3795"/>
    <w:rsid w:val="006F3E56"/>
    <w:rsid w:val="006F47ED"/>
    <w:rsid w:val="006F56E2"/>
    <w:rsid w:val="006F62F2"/>
    <w:rsid w:val="006F66C7"/>
    <w:rsid w:val="006F66FE"/>
    <w:rsid w:val="006F67BE"/>
    <w:rsid w:val="006F6DB5"/>
    <w:rsid w:val="00700806"/>
    <w:rsid w:val="00701635"/>
    <w:rsid w:val="00701B90"/>
    <w:rsid w:val="0070294F"/>
    <w:rsid w:val="0070322E"/>
    <w:rsid w:val="007033BA"/>
    <w:rsid w:val="00703D63"/>
    <w:rsid w:val="00705520"/>
    <w:rsid w:val="00705670"/>
    <w:rsid w:val="007058F6"/>
    <w:rsid w:val="00705D47"/>
    <w:rsid w:val="00706C51"/>
    <w:rsid w:val="00706F6C"/>
    <w:rsid w:val="00707645"/>
    <w:rsid w:val="00707B6F"/>
    <w:rsid w:val="007101A9"/>
    <w:rsid w:val="00710734"/>
    <w:rsid w:val="00710AFB"/>
    <w:rsid w:val="00711293"/>
    <w:rsid w:val="0071147F"/>
    <w:rsid w:val="00712483"/>
    <w:rsid w:val="007129BE"/>
    <w:rsid w:val="007129D0"/>
    <w:rsid w:val="00713C8D"/>
    <w:rsid w:val="00714059"/>
    <w:rsid w:val="007142F8"/>
    <w:rsid w:val="00714DD7"/>
    <w:rsid w:val="00714F25"/>
    <w:rsid w:val="00715E1F"/>
    <w:rsid w:val="007162DA"/>
    <w:rsid w:val="00716887"/>
    <w:rsid w:val="007171B6"/>
    <w:rsid w:val="00717500"/>
    <w:rsid w:val="00717D76"/>
    <w:rsid w:val="0072028A"/>
    <w:rsid w:val="00720C47"/>
    <w:rsid w:val="00720E89"/>
    <w:rsid w:val="00721907"/>
    <w:rsid w:val="00722BBE"/>
    <w:rsid w:val="007235BE"/>
    <w:rsid w:val="00724065"/>
    <w:rsid w:val="00724293"/>
    <w:rsid w:val="007243E2"/>
    <w:rsid w:val="00724495"/>
    <w:rsid w:val="00724BEA"/>
    <w:rsid w:val="00724DF9"/>
    <w:rsid w:val="0072502F"/>
    <w:rsid w:val="007253C1"/>
    <w:rsid w:val="00725755"/>
    <w:rsid w:val="00727003"/>
    <w:rsid w:val="00727904"/>
    <w:rsid w:val="00727C15"/>
    <w:rsid w:val="00727C85"/>
    <w:rsid w:val="00727E2B"/>
    <w:rsid w:val="00727FBA"/>
    <w:rsid w:val="0073078F"/>
    <w:rsid w:val="00732855"/>
    <w:rsid w:val="007332E2"/>
    <w:rsid w:val="00733810"/>
    <w:rsid w:val="00733BD6"/>
    <w:rsid w:val="00733FB3"/>
    <w:rsid w:val="00733FE5"/>
    <w:rsid w:val="007343F3"/>
    <w:rsid w:val="00734E97"/>
    <w:rsid w:val="00735545"/>
    <w:rsid w:val="00735CF4"/>
    <w:rsid w:val="0073653D"/>
    <w:rsid w:val="00737C47"/>
    <w:rsid w:val="00737DA2"/>
    <w:rsid w:val="00740AD3"/>
    <w:rsid w:val="00740F4D"/>
    <w:rsid w:val="007435C5"/>
    <w:rsid w:val="007437FA"/>
    <w:rsid w:val="007438C1"/>
    <w:rsid w:val="00743A54"/>
    <w:rsid w:val="00744132"/>
    <w:rsid w:val="007455A1"/>
    <w:rsid w:val="0074601F"/>
    <w:rsid w:val="00746300"/>
    <w:rsid w:val="007469A6"/>
    <w:rsid w:val="0074721A"/>
    <w:rsid w:val="00747469"/>
    <w:rsid w:val="007478D2"/>
    <w:rsid w:val="00752EEF"/>
    <w:rsid w:val="00753202"/>
    <w:rsid w:val="00753F7E"/>
    <w:rsid w:val="0075402A"/>
    <w:rsid w:val="00754828"/>
    <w:rsid w:val="00754876"/>
    <w:rsid w:val="00755437"/>
    <w:rsid w:val="00755740"/>
    <w:rsid w:val="007558D0"/>
    <w:rsid w:val="00755D2E"/>
    <w:rsid w:val="00756A1E"/>
    <w:rsid w:val="00756A91"/>
    <w:rsid w:val="00756DAE"/>
    <w:rsid w:val="00756F8F"/>
    <w:rsid w:val="007571EA"/>
    <w:rsid w:val="00757BBD"/>
    <w:rsid w:val="007618DF"/>
    <w:rsid w:val="00761C05"/>
    <w:rsid w:val="00763148"/>
    <w:rsid w:val="00763A70"/>
    <w:rsid w:val="00763C52"/>
    <w:rsid w:val="007640EA"/>
    <w:rsid w:val="0076422C"/>
    <w:rsid w:val="0076423E"/>
    <w:rsid w:val="007653C5"/>
    <w:rsid w:val="00765B83"/>
    <w:rsid w:val="00765CDF"/>
    <w:rsid w:val="00765D44"/>
    <w:rsid w:val="00766D50"/>
    <w:rsid w:val="0076791F"/>
    <w:rsid w:val="00767AB3"/>
    <w:rsid w:val="00767C4B"/>
    <w:rsid w:val="00770132"/>
    <w:rsid w:val="00770875"/>
    <w:rsid w:val="00770C78"/>
    <w:rsid w:val="00770F27"/>
    <w:rsid w:val="00771466"/>
    <w:rsid w:val="00772800"/>
    <w:rsid w:val="00772FC9"/>
    <w:rsid w:val="00774564"/>
    <w:rsid w:val="00774AFD"/>
    <w:rsid w:val="00774D61"/>
    <w:rsid w:val="00775238"/>
    <w:rsid w:val="0077579B"/>
    <w:rsid w:val="0077595E"/>
    <w:rsid w:val="00775E89"/>
    <w:rsid w:val="007764B1"/>
    <w:rsid w:val="00776832"/>
    <w:rsid w:val="00776906"/>
    <w:rsid w:val="00776992"/>
    <w:rsid w:val="00777368"/>
    <w:rsid w:val="007779F3"/>
    <w:rsid w:val="0078008F"/>
    <w:rsid w:val="0078064D"/>
    <w:rsid w:val="00780E90"/>
    <w:rsid w:val="00781711"/>
    <w:rsid w:val="00782CB8"/>
    <w:rsid w:val="00782E38"/>
    <w:rsid w:val="00783021"/>
    <w:rsid w:val="007832C6"/>
    <w:rsid w:val="0078373F"/>
    <w:rsid w:val="00783A7D"/>
    <w:rsid w:val="00783F77"/>
    <w:rsid w:val="00784EBB"/>
    <w:rsid w:val="00785085"/>
    <w:rsid w:val="00785234"/>
    <w:rsid w:val="00785896"/>
    <w:rsid w:val="0078663D"/>
    <w:rsid w:val="00786D31"/>
    <w:rsid w:val="0078724B"/>
    <w:rsid w:val="00787419"/>
    <w:rsid w:val="00787B04"/>
    <w:rsid w:val="0079068C"/>
    <w:rsid w:val="00790E2F"/>
    <w:rsid w:val="00790FE8"/>
    <w:rsid w:val="007916C1"/>
    <w:rsid w:val="007920C1"/>
    <w:rsid w:val="0079287B"/>
    <w:rsid w:val="00792927"/>
    <w:rsid w:val="00793162"/>
    <w:rsid w:val="0079334C"/>
    <w:rsid w:val="00793A9B"/>
    <w:rsid w:val="00793DEC"/>
    <w:rsid w:val="00794320"/>
    <w:rsid w:val="00794CAF"/>
    <w:rsid w:val="00794DDD"/>
    <w:rsid w:val="007957C3"/>
    <w:rsid w:val="00795A58"/>
    <w:rsid w:val="00795DA1"/>
    <w:rsid w:val="007977AA"/>
    <w:rsid w:val="0079783E"/>
    <w:rsid w:val="00797B64"/>
    <w:rsid w:val="007A144D"/>
    <w:rsid w:val="007A18AD"/>
    <w:rsid w:val="007A28CF"/>
    <w:rsid w:val="007A2D59"/>
    <w:rsid w:val="007A382A"/>
    <w:rsid w:val="007A3FBE"/>
    <w:rsid w:val="007A493D"/>
    <w:rsid w:val="007A4FD6"/>
    <w:rsid w:val="007A5A3F"/>
    <w:rsid w:val="007A69BB"/>
    <w:rsid w:val="007A6C34"/>
    <w:rsid w:val="007A7E6B"/>
    <w:rsid w:val="007A7E7B"/>
    <w:rsid w:val="007B0352"/>
    <w:rsid w:val="007B0450"/>
    <w:rsid w:val="007B0499"/>
    <w:rsid w:val="007B0776"/>
    <w:rsid w:val="007B0792"/>
    <w:rsid w:val="007B094B"/>
    <w:rsid w:val="007B0ABC"/>
    <w:rsid w:val="007B261E"/>
    <w:rsid w:val="007B2E36"/>
    <w:rsid w:val="007B3271"/>
    <w:rsid w:val="007B38BE"/>
    <w:rsid w:val="007B3DA8"/>
    <w:rsid w:val="007B4812"/>
    <w:rsid w:val="007B5C8F"/>
    <w:rsid w:val="007B5FCD"/>
    <w:rsid w:val="007B6004"/>
    <w:rsid w:val="007B6C98"/>
    <w:rsid w:val="007B7441"/>
    <w:rsid w:val="007B78E9"/>
    <w:rsid w:val="007B7B94"/>
    <w:rsid w:val="007C02F5"/>
    <w:rsid w:val="007C0552"/>
    <w:rsid w:val="007C058B"/>
    <w:rsid w:val="007C09C7"/>
    <w:rsid w:val="007C09EE"/>
    <w:rsid w:val="007C0F1C"/>
    <w:rsid w:val="007C2064"/>
    <w:rsid w:val="007C322F"/>
    <w:rsid w:val="007C3393"/>
    <w:rsid w:val="007C34F4"/>
    <w:rsid w:val="007C411C"/>
    <w:rsid w:val="007C43F0"/>
    <w:rsid w:val="007C484F"/>
    <w:rsid w:val="007C4890"/>
    <w:rsid w:val="007C5570"/>
    <w:rsid w:val="007C56BC"/>
    <w:rsid w:val="007C5D47"/>
    <w:rsid w:val="007C61D3"/>
    <w:rsid w:val="007C665C"/>
    <w:rsid w:val="007C6CBE"/>
    <w:rsid w:val="007C6E76"/>
    <w:rsid w:val="007C70B9"/>
    <w:rsid w:val="007C74C2"/>
    <w:rsid w:val="007C76E1"/>
    <w:rsid w:val="007D1344"/>
    <w:rsid w:val="007D180E"/>
    <w:rsid w:val="007D1F26"/>
    <w:rsid w:val="007D250B"/>
    <w:rsid w:val="007D26E1"/>
    <w:rsid w:val="007D2815"/>
    <w:rsid w:val="007D2AE2"/>
    <w:rsid w:val="007D2B6F"/>
    <w:rsid w:val="007D3114"/>
    <w:rsid w:val="007D335B"/>
    <w:rsid w:val="007D3716"/>
    <w:rsid w:val="007D3819"/>
    <w:rsid w:val="007D42DC"/>
    <w:rsid w:val="007D4921"/>
    <w:rsid w:val="007D5034"/>
    <w:rsid w:val="007D54CF"/>
    <w:rsid w:val="007D54D1"/>
    <w:rsid w:val="007D5F12"/>
    <w:rsid w:val="007D61E1"/>
    <w:rsid w:val="007D627D"/>
    <w:rsid w:val="007D6DCF"/>
    <w:rsid w:val="007D6FEF"/>
    <w:rsid w:val="007D794D"/>
    <w:rsid w:val="007D7955"/>
    <w:rsid w:val="007D7B8F"/>
    <w:rsid w:val="007D7FCF"/>
    <w:rsid w:val="007E11D6"/>
    <w:rsid w:val="007E15FD"/>
    <w:rsid w:val="007E18F3"/>
    <w:rsid w:val="007E1A0F"/>
    <w:rsid w:val="007E1A4E"/>
    <w:rsid w:val="007E2E48"/>
    <w:rsid w:val="007E36B4"/>
    <w:rsid w:val="007E39C2"/>
    <w:rsid w:val="007E3CBE"/>
    <w:rsid w:val="007E3EE0"/>
    <w:rsid w:val="007E408E"/>
    <w:rsid w:val="007E414D"/>
    <w:rsid w:val="007E460D"/>
    <w:rsid w:val="007E5D35"/>
    <w:rsid w:val="007E60B8"/>
    <w:rsid w:val="007E619F"/>
    <w:rsid w:val="007E72E4"/>
    <w:rsid w:val="007E74F5"/>
    <w:rsid w:val="007E76DB"/>
    <w:rsid w:val="007E7D1B"/>
    <w:rsid w:val="007F17A0"/>
    <w:rsid w:val="007F1902"/>
    <w:rsid w:val="007F1F4C"/>
    <w:rsid w:val="007F2AD5"/>
    <w:rsid w:val="007F34E4"/>
    <w:rsid w:val="007F3D18"/>
    <w:rsid w:val="007F42C8"/>
    <w:rsid w:val="007F4313"/>
    <w:rsid w:val="007F45BD"/>
    <w:rsid w:val="007F5E8D"/>
    <w:rsid w:val="007F6C9E"/>
    <w:rsid w:val="007F6E69"/>
    <w:rsid w:val="007F6FB0"/>
    <w:rsid w:val="007F718D"/>
    <w:rsid w:val="007F730D"/>
    <w:rsid w:val="00800D0C"/>
    <w:rsid w:val="00801861"/>
    <w:rsid w:val="008019E0"/>
    <w:rsid w:val="00801E45"/>
    <w:rsid w:val="008023FD"/>
    <w:rsid w:val="00802B7B"/>
    <w:rsid w:val="00802D68"/>
    <w:rsid w:val="008039B8"/>
    <w:rsid w:val="00803E48"/>
    <w:rsid w:val="008044E8"/>
    <w:rsid w:val="008045CF"/>
    <w:rsid w:val="008047FD"/>
    <w:rsid w:val="00804E52"/>
    <w:rsid w:val="0080557A"/>
    <w:rsid w:val="0080557F"/>
    <w:rsid w:val="0080569D"/>
    <w:rsid w:val="008062DB"/>
    <w:rsid w:val="0080794F"/>
    <w:rsid w:val="00807995"/>
    <w:rsid w:val="00810275"/>
    <w:rsid w:val="00812945"/>
    <w:rsid w:val="00813661"/>
    <w:rsid w:val="00816C05"/>
    <w:rsid w:val="00817080"/>
    <w:rsid w:val="008170B2"/>
    <w:rsid w:val="00817655"/>
    <w:rsid w:val="0081781C"/>
    <w:rsid w:val="00817DB8"/>
    <w:rsid w:val="00820215"/>
    <w:rsid w:val="00820D2B"/>
    <w:rsid w:val="008214F1"/>
    <w:rsid w:val="00821AE5"/>
    <w:rsid w:val="0082207F"/>
    <w:rsid w:val="00822105"/>
    <w:rsid w:val="008223DD"/>
    <w:rsid w:val="00822D2A"/>
    <w:rsid w:val="00823A32"/>
    <w:rsid w:val="00823D35"/>
    <w:rsid w:val="008245AE"/>
    <w:rsid w:val="008250BF"/>
    <w:rsid w:val="008253FE"/>
    <w:rsid w:val="00825509"/>
    <w:rsid w:val="00825995"/>
    <w:rsid w:val="00825A20"/>
    <w:rsid w:val="00826BD0"/>
    <w:rsid w:val="00827631"/>
    <w:rsid w:val="00827D44"/>
    <w:rsid w:val="00827D9F"/>
    <w:rsid w:val="0083030D"/>
    <w:rsid w:val="0083144E"/>
    <w:rsid w:val="00831A4A"/>
    <w:rsid w:val="00832A7A"/>
    <w:rsid w:val="00832FBD"/>
    <w:rsid w:val="008333B9"/>
    <w:rsid w:val="008335F2"/>
    <w:rsid w:val="00834CFA"/>
    <w:rsid w:val="00834FA4"/>
    <w:rsid w:val="00835283"/>
    <w:rsid w:val="00835354"/>
    <w:rsid w:val="008356EA"/>
    <w:rsid w:val="008359FC"/>
    <w:rsid w:val="00836003"/>
    <w:rsid w:val="00836905"/>
    <w:rsid w:val="00836D17"/>
    <w:rsid w:val="008371A0"/>
    <w:rsid w:val="008371F7"/>
    <w:rsid w:val="00837431"/>
    <w:rsid w:val="008377B0"/>
    <w:rsid w:val="00841277"/>
    <w:rsid w:val="00841363"/>
    <w:rsid w:val="0084140F"/>
    <w:rsid w:val="008417CA"/>
    <w:rsid w:val="008417F9"/>
    <w:rsid w:val="00842472"/>
    <w:rsid w:val="008427D3"/>
    <w:rsid w:val="008429EA"/>
    <w:rsid w:val="00842DC7"/>
    <w:rsid w:val="00843224"/>
    <w:rsid w:val="00843B54"/>
    <w:rsid w:val="0084485D"/>
    <w:rsid w:val="00844931"/>
    <w:rsid w:val="0084551B"/>
    <w:rsid w:val="00845A3F"/>
    <w:rsid w:val="00845A42"/>
    <w:rsid w:val="0084622E"/>
    <w:rsid w:val="0084633D"/>
    <w:rsid w:val="008465AE"/>
    <w:rsid w:val="00847276"/>
    <w:rsid w:val="00847E14"/>
    <w:rsid w:val="00850141"/>
    <w:rsid w:val="008503E8"/>
    <w:rsid w:val="008504CE"/>
    <w:rsid w:val="008505EC"/>
    <w:rsid w:val="008508F7"/>
    <w:rsid w:val="00851731"/>
    <w:rsid w:val="0085176E"/>
    <w:rsid w:val="00851DFE"/>
    <w:rsid w:val="0085287E"/>
    <w:rsid w:val="00852F46"/>
    <w:rsid w:val="00854782"/>
    <w:rsid w:val="00854E31"/>
    <w:rsid w:val="00854F75"/>
    <w:rsid w:val="008555B3"/>
    <w:rsid w:val="00855632"/>
    <w:rsid w:val="00855A46"/>
    <w:rsid w:val="00855B49"/>
    <w:rsid w:val="00855CDD"/>
    <w:rsid w:val="0085633C"/>
    <w:rsid w:val="00856A04"/>
    <w:rsid w:val="00856A08"/>
    <w:rsid w:val="00856A6E"/>
    <w:rsid w:val="00856EF0"/>
    <w:rsid w:val="008572BB"/>
    <w:rsid w:val="008573CD"/>
    <w:rsid w:val="00857B3E"/>
    <w:rsid w:val="00857B64"/>
    <w:rsid w:val="00857BEB"/>
    <w:rsid w:val="00857CBE"/>
    <w:rsid w:val="00857E55"/>
    <w:rsid w:val="00857E6C"/>
    <w:rsid w:val="00860233"/>
    <w:rsid w:val="0086027D"/>
    <w:rsid w:val="00860550"/>
    <w:rsid w:val="00860897"/>
    <w:rsid w:val="0086127F"/>
    <w:rsid w:val="00862303"/>
    <w:rsid w:val="00862654"/>
    <w:rsid w:val="0086274D"/>
    <w:rsid w:val="008637E1"/>
    <w:rsid w:val="008639BF"/>
    <w:rsid w:val="00863D62"/>
    <w:rsid w:val="0086462C"/>
    <w:rsid w:val="00864CD1"/>
    <w:rsid w:val="0086577A"/>
    <w:rsid w:val="00866E08"/>
    <w:rsid w:val="00867A7D"/>
    <w:rsid w:val="00867C58"/>
    <w:rsid w:val="008701AA"/>
    <w:rsid w:val="00870360"/>
    <w:rsid w:val="0087062C"/>
    <w:rsid w:val="00870F28"/>
    <w:rsid w:val="0087104B"/>
    <w:rsid w:val="00871BEC"/>
    <w:rsid w:val="008722AD"/>
    <w:rsid w:val="00872509"/>
    <w:rsid w:val="00872AA7"/>
    <w:rsid w:val="00872B82"/>
    <w:rsid w:val="00873789"/>
    <w:rsid w:val="008744EE"/>
    <w:rsid w:val="00874CBB"/>
    <w:rsid w:val="00874DE8"/>
    <w:rsid w:val="00875CE0"/>
    <w:rsid w:val="008767AA"/>
    <w:rsid w:val="00877BD5"/>
    <w:rsid w:val="008805DB"/>
    <w:rsid w:val="0088134D"/>
    <w:rsid w:val="00881671"/>
    <w:rsid w:val="00882173"/>
    <w:rsid w:val="00882929"/>
    <w:rsid w:val="00882A80"/>
    <w:rsid w:val="00882B6D"/>
    <w:rsid w:val="0088367E"/>
    <w:rsid w:val="00883827"/>
    <w:rsid w:val="00884102"/>
    <w:rsid w:val="0088437D"/>
    <w:rsid w:val="008851FF"/>
    <w:rsid w:val="00886E9E"/>
    <w:rsid w:val="0088772E"/>
    <w:rsid w:val="00887938"/>
    <w:rsid w:val="00887F00"/>
    <w:rsid w:val="00890256"/>
    <w:rsid w:val="0089074A"/>
    <w:rsid w:val="008917B9"/>
    <w:rsid w:val="008918A9"/>
    <w:rsid w:val="008922DA"/>
    <w:rsid w:val="0089254F"/>
    <w:rsid w:val="00892667"/>
    <w:rsid w:val="00892969"/>
    <w:rsid w:val="00893180"/>
    <w:rsid w:val="008937DB"/>
    <w:rsid w:val="008942BF"/>
    <w:rsid w:val="00894F1C"/>
    <w:rsid w:val="008954D7"/>
    <w:rsid w:val="00895D5F"/>
    <w:rsid w:val="00896219"/>
    <w:rsid w:val="00896603"/>
    <w:rsid w:val="008A0D57"/>
    <w:rsid w:val="008A151B"/>
    <w:rsid w:val="008A195D"/>
    <w:rsid w:val="008A227C"/>
    <w:rsid w:val="008A2331"/>
    <w:rsid w:val="008A240B"/>
    <w:rsid w:val="008A28DA"/>
    <w:rsid w:val="008A2C9B"/>
    <w:rsid w:val="008A2D98"/>
    <w:rsid w:val="008A316C"/>
    <w:rsid w:val="008A36AF"/>
    <w:rsid w:val="008A4D19"/>
    <w:rsid w:val="008A5902"/>
    <w:rsid w:val="008A6202"/>
    <w:rsid w:val="008A6632"/>
    <w:rsid w:val="008A68EF"/>
    <w:rsid w:val="008A6E4C"/>
    <w:rsid w:val="008A7AE1"/>
    <w:rsid w:val="008B06C8"/>
    <w:rsid w:val="008B1231"/>
    <w:rsid w:val="008B1EFB"/>
    <w:rsid w:val="008B2E84"/>
    <w:rsid w:val="008B360B"/>
    <w:rsid w:val="008B39C4"/>
    <w:rsid w:val="008B3BF3"/>
    <w:rsid w:val="008B434C"/>
    <w:rsid w:val="008B43AD"/>
    <w:rsid w:val="008B51A5"/>
    <w:rsid w:val="008B6271"/>
    <w:rsid w:val="008B65EA"/>
    <w:rsid w:val="008C06B6"/>
    <w:rsid w:val="008C07F4"/>
    <w:rsid w:val="008C08CB"/>
    <w:rsid w:val="008C0B7C"/>
    <w:rsid w:val="008C0FB7"/>
    <w:rsid w:val="008C15F7"/>
    <w:rsid w:val="008C18B7"/>
    <w:rsid w:val="008C1BD7"/>
    <w:rsid w:val="008C1C55"/>
    <w:rsid w:val="008C213E"/>
    <w:rsid w:val="008C24CC"/>
    <w:rsid w:val="008C2546"/>
    <w:rsid w:val="008C26E0"/>
    <w:rsid w:val="008C2CEA"/>
    <w:rsid w:val="008C2E9A"/>
    <w:rsid w:val="008C327D"/>
    <w:rsid w:val="008C34C9"/>
    <w:rsid w:val="008C35A7"/>
    <w:rsid w:val="008C3685"/>
    <w:rsid w:val="008C3AA1"/>
    <w:rsid w:val="008C44C0"/>
    <w:rsid w:val="008C4CDD"/>
    <w:rsid w:val="008C513A"/>
    <w:rsid w:val="008C5483"/>
    <w:rsid w:val="008C591F"/>
    <w:rsid w:val="008C6328"/>
    <w:rsid w:val="008C6AE2"/>
    <w:rsid w:val="008C7240"/>
    <w:rsid w:val="008C7453"/>
    <w:rsid w:val="008C75BC"/>
    <w:rsid w:val="008C76E3"/>
    <w:rsid w:val="008C790F"/>
    <w:rsid w:val="008D0572"/>
    <w:rsid w:val="008D0F4A"/>
    <w:rsid w:val="008D1809"/>
    <w:rsid w:val="008D1A20"/>
    <w:rsid w:val="008D293C"/>
    <w:rsid w:val="008D2D9A"/>
    <w:rsid w:val="008D2E27"/>
    <w:rsid w:val="008D374E"/>
    <w:rsid w:val="008D4135"/>
    <w:rsid w:val="008D482B"/>
    <w:rsid w:val="008D5636"/>
    <w:rsid w:val="008D56B4"/>
    <w:rsid w:val="008D5824"/>
    <w:rsid w:val="008D5C9F"/>
    <w:rsid w:val="008D64EF"/>
    <w:rsid w:val="008D7444"/>
    <w:rsid w:val="008D7DAE"/>
    <w:rsid w:val="008E1901"/>
    <w:rsid w:val="008E22A9"/>
    <w:rsid w:val="008E3365"/>
    <w:rsid w:val="008E39DA"/>
    <w:rsid w:val="008E3D8C"/>
    <w:rsid w:val="008E4F5A"/>
    <w:rsid w:val="008E54AC"/>
    <w:rsid w:val="008E5B0F"/>
    <w:rsid w:val="008E7787"/>
    <w:rsid w:val="008E7FAF"/>
    <w:rsid w:val="008F041A"/>
    <w:rsid w:val="008F0C29"/>
    <w:rsid w:val="008F1012"/>
    <w:rsid w:val="008F16AC"/>
    <w:rsid w:val="008F1949"/>
    <w:rsid w:val="008F1C19"/>
    <w:rsid w:val="008F2316"/>
    <w:rsid w:val="008F249B"/>
    <w:rsid w:val="008F2688"/>
    <w:rsid w:val="008F2BDA"/>
    <w:rsid w:val="008F366C"/>
    <w:rsid w:val="008F4301"/>
    <w:rsid w:val="008F461A"/>
    <w:rsid w:val="008F57A0"/>
    <w:rsid w:val="008F5A98"/>
    <w:rsid w:val="008F629B"/>
    <w:rsid w:val="008F62C6"/>
    <w:rsid w:val="008F69E7"/>
    <w:rsid w:val="00900F88"/>
    <w:rsid w:val="009017A1"/>
    <w:rsid w:val="009024BD"/>
    <w:rsid w:val="00902E4D"/>
    <w:rsid w:val="00902EF8"/>
    <w:rsid w:val="0090338A"/>
    <w:rsid w:val="00903B5B"/>
    <w:rsid w:val="0090458E"/>
    <w:rsid w:val="0090506A"/>
    <w:rsid w:val="00905D57"/>
    <w:rsid w:val="009066B4"/>
    <w:rsid w:val="00906E61"/>
    <w:rsid w:val="00906E66"/>
    <w:rsid w:val="00906E7B"/>
    <w:rsid w:val="00907353"/>
    <w:rsid w:val="00907CF4"/>
    <w:rsid w:val="00907D36"/>
    <w:rsid w:val="009109B4"/>
    <w:rsid w:val="009117DC"/>
    <w:rsid w:val="00911F71"/>
    <w:rsid w:val="00912738"/>
    <w:rsid w:val="00912FE2"/>
    <w:rsid w:val="00913461"/>
    <w:rsid w:val="00913AC0"/>
    <w:rsid w:val="0091530F"/>
    <w:rsid w:val="0091557B"/>
    <w:rsid w:val="00916443"/>
    <w:rsid w:val="00916EC0"/>
    <w:rsid w:val="00917113"/>
    <w:rsid w:val="00917D7A"/>
    <w:rsid w:val="0092012F"/>
    <w:rsid w:val="009203AF"/>
    <w:rsid w:val="00920471"/>
    <w:rsid w:val="009213CF"/>
    <w:rsid w:val="00921F96"/>
    <w:rsid w:val="00922008"/>
    <w:rsid w:val="00922167"/>
    <w:rsid w:val="0092265C"/>
    <w:rsid w:val="0092282F"/>
    <w:rsid w:val="009230F6"/>
    <w:rsid w:val="0092312D"/>
    <w:rsid w:val="00923BD1"/>
    <w:rsid w:val="00923C80"/>
    <w:rsid w:val="00923CCC"/>
    <w:rsid w:val="009246A8"/>
    <w:rsid w:val="009247AB"/>
    <w:rsid w:val="00924828"/>
    <w:rsid w:val="0092553D"/>
    <w:rsid w:val="00925D7C"/>
    <w:rsid w:val="00926DF4"/>
    <w:rsid w:val="00927D5D"/>
    <w:rsid w:val="009309C5"/>
    <w:rsid w:val="00931302"/>
    <w:rsid w:val="00931843"/>
    <w:rsid w:val="009332A3"/>
    <w:rsid w:val="009341D1"/>
    <w:rsid w:val="0093420F"/>
    <w:rsid w:val="00935584"/>
    <w:rsid w:val="00935598"/>
    <w:rsid w:val="009363D6"/>
    <w:rsid w:val="0093717D"/>
    <w:rsid w:val="009371E5"/>
    <w:rsid w:val="00937485"/>
    <w:rsid w:val="0093DB85"/>
    <w:rsid w:val="009400A9"/>
    <w:rsid w:val="00940730"/>
    <w:rsid w:val="009409D3"/>
    <w:rsid w:val="00940DBF"/>
    <w:rsid w:val="00941917"/>
    <w:rsid w:val="00942A06"/>
    <w:rsid w:val="00943398"/>
    <w:rsid w:val="00943E8E"/>
    <w:rsid w:val="00945A12"/>
    <w:rsid w:val="00946010"/>
    <w:rsid w:val="009460C3"/>
    <w:rsid w:val="009462EC"/>
    <w:rsid w:val="00946422"/>
    <w:rsid w:val="009466F1"/>
    <w:rsid w:val="00946755"/>
    <w:rsid w:val="00946A55"/>
    <w:rsid w:val="00946C4B"/>
    <w:rsid w:val="00946F07"/>
    <w:rsid w:val="00947721"/>
    <w:rsid w:val="00947B56"/>
    <w:rsid w:val="00947D01"/>
    <w:rsid w:val="0095099E"/>
    <w:rsid w:val="00951576"/>
    <w:rsid w:val="009515DF"/>
    <w:rsid w:val="009529E4"/>
    <w:rsid w:val="009541BD"/>
    <w:rsid w:val="00954793"/>
    <w:rsid w:val="00954DCB"/>
    <w:rsid w:val="009553AD"/>
    <w:rsid w:val="009558A7"/>
    <w:rsid w:val="00956058"/>
    <w:rsid w:val="009567F3"/>
    <w:rsid w:val="009572D9"/>
    <w:rsid w:val="009574A0"/>
    <w:rsid w:val="00957DF4"/>
    <w:rsid w:val="0096015F"/>
    <w:rsid w:val="009601CC"/>
    <w:rsid w:val="00960232"/>
    <w:rsid w:val="0096099D"/>
    <w:rsid w:val="00960BEE"/>
    <w:rsid w:val="0096160B"/>
    <w:rsid w:val="00961705"/>
    <w:rsid w:val="009622BC"/>
    <w:rsid w:val="0096245B"/>
    <w:rsid w:val="00962F77"/>
    <w:rsid w:val="0096309E"/>
    <w:rsid w:val="00963158"/>
    <w:rsid w:val="009632EA"/>
    <w:rsid w:val="00963869"/>
    <w:rsid w:val="009640DB"/>
    <w:rsid w:val="0096413C"/>
    <w:rsid w:val="00964689"/>
    <w:rsid w:val="009648EB"/>
    <w:rsid w:val="00964B3D"/>
    <w:rsid w:val="00964F6B"/>
    <w:rsid w:val="0096514A"/>
    <w:rsid w:val="0096595C"/>
    <w:rsid w:val="00966193"/>
    <w:rsid w:val="0096760E"/>
    <w:rsid w:val="00967BDF"/>
    <w:rsid w:val="00967D8E"/>
    <w:rsid w:val="00971D48"/>
    <w:rsid w:val="0097348C"/>
    <w:rsid w:val="00973499"/>
    <w:rsid w:val="00974708"/>
    <w:rsid w:val="009749C4"/>
    <w:rsid w:val="00974C3A"/>
    <w:rsid w:val="00977779"/>
    <w:rsid w:val="00980056"/>
    <w:rsid w:val="0098028A"/>
    <w:rsid w:val="00981CD1"/>
    <w:rsid w:val="009821C3"/>
    <w:rsid w:val="009826E7"/>
    <w:rsid w:val="00982A7A"/>
    <w:rsid w:val="00982D29"/>
    <w:rsid w:val="00982E1A"/>
    <w:rsid w:val="0098357D"/>
    <w:rsid w:val="00983C77"/>
    <w:rsid w:val="009843BE"/>
    <w:rsid w:val="00984547"/>
    <w:rsid w:val="00984AA9"/>
    <w:rsid w:val="0098519B"/>
    <w:rsid w:val="0098555A"/>
    <w:rsid w:val="009858BE"/>
    <w:rsid w:val="00985E1C"/>
    <w:rsid w:val="0098622E"/>
    <w:rsid w:val="009863F0"/>
    <w:rsid w:val="00986603"/>
    <w:rsid w:val="00987370"/>
    <w:rsid w:val="00987849"/>
    <w:rsid w:val="009879EB"/>
    <w:rsid w:val="00987AEF"/>
    <w:rsid w:val="0099008A"/>
    <w:rsid w:val="00991475"/>
    <w:rsid w:val="00991A23"/>
    <w:rsid w:val="00992933"/>
    <w:rsid w:val="0099337F"/>
    <w:rsid w:val="0099361B"/>
    <w:rsid w:val="00993D09"/>
    <w:rsid w:val="009944DE"/>
    <w:rsid w:val="009956BA"/>
    <w:rsid w:val="00995EA1"/>
    <w:rsid w:val="009965DF"/>
    <w:rsid w:val="00996622"/>
    <w:rsid w:val="0099669C"/>
    <w:rsid w:val="009967FF"/>
    <w:rsid w:val="00996D77"/>
    <w:rsid w:val="00996DFB"/>
    <w:rsid w:val="00997151"/>
    <w:rsid w:val="00997263"/>
    <w:rsid w:val="0099775F"/>
    <w:rsid w:val="00997956"/>
    <w:rsid w:val="009A12B8"/>
    <w:rsid w:val="009A17F6"/>
    <w:rsid w:val="009A2516"/>
    <w:rsid w:val="009A2D6C"/>
    <w:rsid w:val="009A3DE0"/>
    <w:rsid w:val="009A4017"/>
    <w:rsid w:val="009A54C3"/>
    <w:rsid w:val="009A6359"/>
    <w:rsid w:val="009A770C"/>
    <w:rsid w:val="009A7AF4"/>
    <w:rsid w:val="009B0ADA"/>
    <w:rsid w:val="009B0ED3"/>
    <w:rsid w:val="009B13F7"/>
    <w:rsid w:val="009B1E07"/>
    <w:rsid w:val="009B226D"/>
    <w:rsid w:val="009B2439"/>
    <w:rsid w:val="009B2775"/>
    <w:rsid w:val="009B30CB"/>
    <w:rsid w:val="009B43A3"/>
    <w:rsid w:val="009B4768"/>
    <w:rsid w:val="009B52A1"/>
    <w:rsid w:val="009B543F"/>
    <w:rsid w:val="009B5713"/>
    <w:rsid w:val="009B5FD2"/>
    <w:rsid w:val="009B6229"/>
    <w:rsid w:val="009B6293"/>
    <w:rsid w:val="009B6939"/>
    <w:rsid w:val="009B7254"/>
    <w:rsid w:val="009B7569"/>
    <w:rsid w:val="009B76CD"/>
    <w:rsid w:val="009B7C64"/>
    <w:rsid w:val="009C00E4"/>
    <w:rsid w:val="009C04B6"/>
    <w:rsid w:val="009C17C9"/>
    <w:rsid w:val="009C1CD4"/>
    <w:rsid w:val="009C1E1E"/>
    <w:rsid w:val="009C1FE5"/>
    <w:rsid w:val="009C22F3"/>
    <w:rsid w:val="009C27D7"/>
    <w:rsid w:val="009C28E2"/>
    <w:rsid w:val="009C2B0E"/>
    <w:rsid w:val="009C32EB"/>
    <w:rsid w:val="009C50B5"/>
    <w:rsid w:val="009C5116"/>
    <w:rsid w:val="009C538B"/>
    <w:rsid w:val="009C58E8"/>
    <w:rsid w:val="009C5C31"/>
    <w:rsid w:val="009C645A"/>
    <w:rsid w:val="009C65A5"/>
    <w:rsid w:val="009C6844"/>
    <w:rsid w:val="009C6A0A"/>
    <w:rsid w:val="009C7711"/>
    <w:rsid w:val="009C772F"/>
    <w:rsid w:val="009C7E4D"/>
    <w:rsid w:val="009C7F93"/>
    <w:rsid w:val="009D1B28"/>
    <w:rsid w:val="009D27B7"/>
    <w:rsid w:val="009D27DD"/>
    <w:rsid w:val="009D2EFE"/>
    <w:rsid w:val="009D3A42"/>
    <w:rsid w:val="009D3B64"/>
    <w:rsid w:val="009D43EE"/>
    <w:rsid w:val="009D4CD6"/>
    <w:rsid w:val="009D5225"/>
    <w:rsid w:val="009D5536"/>
    <w:rsid w:val="009D59D9"/>
    <w:rsid w:val="009D6785"/>
    <w:rsid w:val="009D6967"/>
    <w:rsid w:val="009D7DC7"/>
    <w:rsid w:val="009E1B1D"/>
    <w:rsid w:val="009E1BEB"/>
    <w:rsid w:val="009E20F3"/>
    <w:rsid w:val="009E2C65"/>
    <w:rsid w:val="009E30BC"/>
    <w:rsid w:val="009E3687"/>
    <w:rsid w:val="009E40CB"/>
    <w:rsid w:val="009E4731"/>
    <w:rsid w:val="009E5DB1"/>
    <w:rsid w:val="009E6FD2"/>
    <w:rsid w:val="009E71FF"/>
    <w:rsid w:val="009E7A2D"/>
    <w:rsid w:val="009E7E87"/>
    <w:rsid w:val="009F0256"/>
    <w:rsid w:val="009F10A8"/>
    <w:rsid w:val="009F1147"/>
    <w:rsid w:val="009F133B"/>
    <w:rsid w:val="009F142A"/>
    <w:rsid w:val="009F243F"/>
    <w:rsid w:val="009F2C33"/>
    <w:rsid w:val="009F2FE8"/>
    <w:rsid w:val="009F3267"/>
    <w:rsid w:val="009F34E1"/>
    <w:rsid w:val="009F35FE"/>
    <w:rsid w:val="009F40CA"/>
    <w:rsid w:val="009F48C1"/>
    <w:rsid w:val="009F4E87"/>
    <w:rsid w:val="009F5415"/>
    <w:rsid w:val="009F54F4"/>
    <w:rsid w:val="009F5589"/>
    <w:rsid w:val="009F55B6"/>
    <w:rsid w:val="009F5C6D"/>
    <w:rsid w:val="009F6B85"/>
    <w:rsid w:val="009F6F7F"/>
    <w:rsid w:val="009F7803"/>
    <w:rsid w:val="00A01145"/>
    <w:rsid w:val="00A0256F"/>
    <w:rsid w:val="00A0259B"/>
    <w:rsid w:val="00A02D6A"/>
    <w:rsid w:val="00A03A0F"/>
    <w:rsid w:val="00A061D7"/>
    <w:rsid w:val="00A06456"/>
    <w:rsid w:val="00A06CB3"/>
    <w:rsid w:val="00A06CFB"/>
    <w:rsid w:val="00A0767E"/>
    <w:rsid w:val="00A105CE"/>
    <w:rsid w:val="00A11112"/>
    <w:rsid w:val="00A111BB"/>
    <w:rsid w:val="00A11C31"/>
    <w:rsid w:val="00A11CA3"/>
    <w:rsid w:val="00A12A4B"/>
    <w:rsid w:val="00A1349C"/>
    <w:rsid w:val="00A1365F"/>
    <w:rsid w:val="00A13DD6"/>
    <w:rsid w:val="00A14215"/>
    <w:rsid w:val="00A149AE"/>
    <w:rsid w:val="00A1556E"/>
    <w:rsid w:val="00A155E7"/>
    <w:rsid w:val="00A15D61"/>
    <w:rsid w:val="00A163B2"/>
    <w:rsid w:val="00A16805"/>
    <w:rsid w:val="00A1680D"/>
    <w:rsid w:val="00A16D7A"/>
    <w:rsid w:val="00A1746F"/>
    <w:rsid w:val="00A20430"/>
    <w:rsid w:val="00A20C0D"/>
    <w:rsid w:val="00A21114"/>
    <w:rsid w:val="00A21696"/>
    <w:rsid w:val="00A224F6"/>
    <w:rsid w:val="00A2258D"/>
    <w:rsid w:val="00A238F9"/>
    <w:rsid w:val="00A241C3"/>
    <w:rsid w:val="00A24D48"/>
    <w:rsid w:val="00A265EC"/>
    <w:rsid w:val="00A26B62"/>
    <w:rsid w:val="00A26D51"/>
    <w:rsid w:val="00A278BE"/>
    <w:rsid w:val="00A27ACC"/>
    <w:rsid w:val="00A27D10"/>
    <w:rsid w:val="00A30313"/>
    <w:rsid w:val="00A303CC"/>
    <w:rsid w:val="00A30B95"/>
    <w:rsid w:val="00A3123E"/>
    <w:rsid w:val="00A322D3"/>
    <w:rsid w:val="00A328E8"/>
    <w:rsid w:val="00A32B7A"/>
    <w:rsid w:val="00A346E6"/>
    <w:rsid w:val="00A3559F"/>
    <w:rsid w:val="00A35C2D"/>
    <w:rsid w:val="00A361B9"/>
    <w:rsid w:val="00A362A4"/>
    <w:rsid w:val="00A36329"/>
    <w:rsid w:val="00A3687B"/>
    <w:rsid w:val="00A36A6B"/>
    <w:rsid w:val="00A37EDC"/>
    <w:rsid w:val="00A4085C"/>
    <w:rsid w:val="00A40DE0"/>
    <w:rsid w:val="00A41178"/>
    <w:rsid w:val="00A41BC2"/>
    <w:rsid w:val="00A41C15"/>
    <w:rsid w:val="00A41CC1"/>
    <w:rsid w:val="00A42015"/>
    <w:rsid w:val="00A42602"/>
    <w:rsid w:val="00A4281F"/>
    <w:rsid w:val="00A42DF4"/>
    <w:rsid w:val="00A43065"/>
    <w:rsid w:val="00A435E3"/>
    <w:rsid w:val="00A4396B"/>
    <w:rsid w:val="00A43A36"/>
    <w:rsid w:val="00A43EC7"/>
    <w:rsid w:val="00A4497D"/>
    <w:rsid w:val="00A44A44"/>
    <w:rsid w:val="00A44C99"/>
    <w:rsid w:val="00A45579"/>
    <w:rsid w:val="00A45936"/>
    <w:rsid w:val="00A46E29"/>
    <w:rsid w:val="00A472DC"/>
    <w:rsid w:val="00A4741F"/>
    <w:rsid w:val="00A50B75"/>
    <w:rsid w:val="00A5117A"/>
    <w:rsid w:val="00A513FE"/>
    <w:rsid w:val="00A515CE"/>
    <w:rsid w:val="00A51916"/>
    <w:rsid w:val="00A5271D"/>
    <w:rsid w:val="00A53615"/>
    <w:rsid w:val="00A538E3"/>
    <w:rsid w:val="00A541E0"/>
    <w:rsid w:val="00A54573"/>
    <w:rsid w:val="00A54C37"/>
    <w:rsid w:val="00A552E4"/>
    <w:rsid w:val="00A55484"/>
    <w:rsid w:val="00A556B0"/>
    <w:rsid w:val="00A55ABB"/>
    <w:rsid w:val="00A56DB7"/>
    <w:rsid w:val="00A57F5B"/>
    <w:rsid w:val="00A6023A"/>
    <w:rsid w:val="00A602D6"/>
    <w:rsid w:val="00A6056E"/>
    <w:rsid w:val="00A60B5D"/>
    <w:rsid w:val="00A60B6F"/>
    <w:rsid w:val="00A6132E"/>
    <w:rsid w:val="00A61C2E"/>
    <w:rsid w:val="00A61CF2"/>
    <w:rsid w:val="00A621A2"/>
    <w:rsid w:val="00A62337"/>
    <w:rsid w:val="00A6260F"/>
    <w:rsid w:val="00A6261C"/>
    <w:rsid w:val="00A62744"/>
    <w:rsid w:val="00A628CA"/>
    <w:rsid w:val="00A62D29"/>
    <w:rsid w:val="00A63059"/>
    <w:rsid w:val="00A6318A"/>
    <w:rsid w:val="00A63EF8"/>
    <w:rsid w:val="00A64868"/>
    <w:rsid w:val="00A64909"/>
    <w:rsid w:val="00A64FE5"/>
    <w:rsid w:val="00A65488"/>
    <w:rsid w:val="00A656FB"/>
    <w:rsid w:val="00A65B42"/>
    <w:rsid w:val="00A66492"/>
    <w:rsid w:val="00A66711"/>
    <w:rsid w:val="00A667BE"/>
    <w:rsid w:val="00A674A3"/>
    <w:rsid w:val="00A67571"/>
    <w:rsid w:val="00A70C92"/>
    <w:rsid w:val="00A71400"/>
    <w:rsid w:val="00A715BC"/>
    <w:rsid w:val="00A717D9"/>
    <w:rsid w:val="00A72A44"/>
    <w:rsid w:val="00A72BE0"/>
    <w:rsid w:val="00A73F42"/>
    <w:rsid w:val="00A740F1"/>
    <w:rsid w:val="00A74229"/>
    <w:rsid w:val="00A75AE5"/>
    <w:rsid w:val="00A7605D"/>
    <w:rsid w:val="00A77F60"/>
    <w:rsid w:val="00A807D0"/>
    <w:rsid w:val="00A80910"/>
    <w:rsid w:val="00A80AF7"/>
    <w:rsid w:val="00A80F11"/>
    <w:rsid w:val="00A80F3E"/>
    <w:rsid w:val="00A81525"/>
    <w:rsid w:val="00A823E1"/>
    <w:rsid w:val="00A8256F"/>
    <w:rsid w:val="00A826DE"/>
    <w:rsid w:val="00A82DAD"/>
    <w:rsid w:val="00A833DD"/>
    <w:rsid w:val="00A83FC8"/>
    <w:rsid w:val="00A85C95"/>
    <w:rsid w:val="00A86CDA"/>
    <w:rsid w:val="00A86EB7"/>
    <w:rsid w:val="00A86F5C"/>
    <w:rsid w:val="00A87BE0"/>
    <w:rsid w:val="00A9006C"/>
    <w:rsid w:val="00A9055A"/>
    <w:rsid w:val="00A90844"/>
    <w:rsid w:val="00A918C6"/>
    <w:rsid w:val="00A92984"/>
    <w:rsid w:val="00A92D82"/>
    <w:rsid w:val="00A93193"/>
    <w:rsid w:val="00A9383A"/>
    <w:rsid w:val="00A95290"/>
    <w:rsid w:val="00A95859"/>
    <w:rsid w:val="00A9597F"/>
    <w:rsid w:val="00A96A1C"/>
    <w:rsid w:val="00A97251"/>
    <w:rsid w:val="00A975E6"/>
    <w:rsid w:val="00A9764C"/>
    <w:rsid w:val="00A97F30"/>
    <w:rsid w:val="00AA039C"/>
    <w:rsid w:val="00AA0BB7"/>
    <w:rsid w:val="00AA0DF2"/>
    <w:rsid w:val="00AA0FA2"/>
    <w:rsid w:val="00AA18DF"/>
    <w:rsid w:val="00AA1F47"/>
    <w:rsid w:val="00AA2D75"/>
    <w:rsid w:val="00AA375F"/>
    <w:rsid w:val="00AA46D0"/>
    <w:rsid w:val="00AA480D"/>
    <w:rsid w:val="00AA49BB"/>
    <w:rsid w:val="00AA4ECC"/>
    <w:rsid w:val="00AA531F"/>
    <w:rsid w:val="00AA5D3E"/>
    <w:rsid w:val="00AA5D57"/>
    <w:rsid w:val="00AA6C1C"/>
    <w:rsid w:val="00AB032C"/>
    <w:rsid w:val="00AB0AF4"/>
    <w:rsid w:val="00AB1B00"/>
    <w:rsid w:val="00AB1C74"/>
    <w:rsid w:val="00AB24D2"/>
    <w:rsid w:val="00AB25BA"/>
    <w:rsid w:val="00AB37CD"/>
    <w:rsid w:val="00AB42FA"/>
    <w:rsid w:val="00AB504A"/>
    <w:rsid w:val="00AB5A17"/>
    <w:rsid w:val="00AB5AF9"/>
    <w:rsid w:val="00AB5B3A"/>
    <w:rsid w:val="00AB63AB"/>
    <w:rsid w:val="00AB7108"/>
    <w:rsid w:val="00AB7391"/>
    <w:rsid w:val="00AB7448"/>
    <w:rsid w:val="00AC06CD"/>
    <w:rsid w:val="00AC07DC"/>
    <w:rsid w:val="00AC0E6C"/>
    <w:rsid w:val="00AC13B9"/>
    <w:rsid w:val="00AC1878"/>
    <w:rsid w:val="00AC24C1"/>
    <w:rsid w:val="00AC2949"/>
    <w:rsid w:val="00AC3333"/>
    <w:rsid w:val="00AC4561"/>
    <w:rsid w:val="00AC481D"/>
    <w:rsid w:val="00AC4B79"/>
    <w:rsid w:val="00AC5FB5"/>
    <w:rsid w:val="00AC6050"/>
    <w:rsid w:val="00AC66CF"/>
    <w:rsid w:val="00AC6F90"/>
    <w:rsid w:val="00AC7B7C"/>
    <w:rsid w:val="00AC7F53"/>
    <w:rsid w:val="00AD0647"/>
    <w:rsid w:val="00AD090C"/>
    <w:rsid w:val="00AD09AD"/>
    <w:rsid w:val="00AD0F0A"/>
    <w:rsid w:val="00AD10ED"/>
    <w:rsid w:val="00AD1837"/>
    <w:rsid w:val="00AD1888"/>
    <w:rsid w:val="00AD3085"/>
    <w:rsid w:val="00AD3321"/>
    <w:rsid w:val="00AD3530"/>
    <w:rsid w:val="00AD3DDC"/>
    <w:rsid w:val="00AD4F74"/>
    <w:rsid w:val="00AD5086"/>
    <w:rsid w:val="00AD508D"/>
    <w:rsid w:val="00AD513B"/>
    <w:rsid w:val="00AD5E27"/>
    <w:rsid w:val="00AD62D8"/>
    <w:rsid w:val="00AD6D4D"/>
    <w:rsid w:val="00AD6D52"/>
    <w:rsid w:val="00AD6DC4"/>
    <w:rsid w:val="00AD6EB4"/>
    <w:rsid w:val="00AD6F7C"/>
    <w:rsid w:val="00AD7582"/>
    <w:rsid w:val="00AE079E"/>
    <w:rsid w:val="00AE1077"/>
    <w:rsid w:val="00AE1145"/>
    <w:rsid w:val="00AE134D"/>
    <w:rsid w:val="00AE14EC"/>
    <w:rsid w:val="00AE19E9"/>
    <w:rsid w:val="00AE1BC5"/>
    <w:rsid w:val="00AE2184"/>
    <w:rsid w:val="00AE334F"/>
    <w:rsid w:val="00AE47DB"/>
    <w:rsid w:val="00AE48A1"/>
    <w:rsid w:val="00AE5121"/>
    <w:rsid w:val="00AE55A7"/>
    <w:rsid w:val="00AE6A56"/>
    <w:rsid w:val="00AE6CD2"/>
    <w:rsid w:val="00AE7137"/>
    <w:rsid w:val="00AE74FD"/>
    <w:rsid w:val="00AF003B"/>
    <w:rsid w:val="00AF021D"/>
    <w:rsid w:val="00AF0244"/>
    <w:rsid w:val="00AF0520"/>
    <w:rsid w:val="00AF0D43"/>
    <w:rsid w:val="00AF1276"/>
    <w:rsid w:val="00AF2110"/>
    <w:rsid w:val="00AF2183"/>
    <w:rsid w:val="00AF2278"/>
    <w:rsid w:val="00AF38EA"/>
    <w:rsid w:val="00AF41DD"/>
    <w:rsid w:val="00AF451B"/>
    <w:rsid w:val="00AF4528"/>
    <w:rsid w:val="00AF49CF"/>
    <w:rsid w:val="00AF58DB"/>
    <w:rsid w:val="00AF5FD6"/>
    <w:rsid w:val="00AF6ABA"/>
    <w:rsid w:val="00AF7217"/>
    <w:rsid w:val="00AF7365"/>
    <w:rsid w:val="00AF7587"/>
    <w:rsid w:val="00AF7BB4"/>
    <w:rsid w:val="00B00026"/>
    <w:rsid w:val="00B00187"/>
    <w:rsid w:val="00B00D21"/>
    <w:rsid w:val="00B010AB"/>
    <w:rsid w:val="00B013A9"/>
    <w:rsid w:val="00B0156D"/>
    <w:rsid w:val="00B01582"/>
    <w:rsid w:val="00B02093"/>
    <w:rsid w:val="00B02120"/>
    <w:rsid w:val="00B024F0"/>
    <w:rsid w:val="00B02A33"/>
    <w:rsid w:val="00B0322D"/>
    <w:rsid w:val="00B0360F"/>
    <w:rsid w:val="00B03AC7"/>
    <w:rsid w:val="00B044B5"/>
    <w:rsid w:val="00B04A64"/>
    <w:rsid w:val="00B04AC4"/>
    <w:rsid w:val="00B0574C"/>
    <w:rsid w:val="00B05C65"/>
    <w:rsid w:val="00B05DA6"/>
    <w:rsid w:val="00B06428"/>
    <w:rsid w:val="00B07D09"/>
    <w:rsid w:val="00B10035"/>
    <w:rsid w:val="00B102E4"/>
    <w:rsid w:val="00B119B3"/>
    <w:rsid w:val="00B11C5C"/>
    <w:rsid w:val="00B1227B"/>
    <w:rsid w:val="00B12CCC"/>
    <w:rsid w:val="00B12CE5"/>
    <w:rsid w:val="00B12F92"/>
    <w:rsid w:val="00B13A8D"/>
    <w:rsid w:val="00B13E65"/>
    <w:rsid w:val="00B149EB"/>
    <w:rsid w:val="00B14F7C"/>
    <w:rsid w:val="00B1519D"/>
    <w:rsid w:val="00B15223"/>
    <w:rsid w:val="00B15325"/>
    <w:rsid w:val="00B15681"/>
    <w:rsid w:val="00B16310"/>
    <w:rsid w:val="00B20C2E"/>
    <w:rsid w:val="00B21916"/>
    <w:rsid w:val="00B22E70"/>
    <w:rsid w:val="00B246F9"/>
    <w:rsid w:val="00B24879"/>
    <w:rsid w:val="00B24B40"/>
    <w:rsid w:val="00B26320"/>
    <w:rsid w:val="00B26769"/>
    <w:rsid w:val="00B26CBA"/>
    <w:rsid w:val="00B26E08"/>
    <w:rsid w:val="00B27FD4"/>
    <w:rsid w:val="00B30E77"/>
    <w:rsid w:val="00B3161E"/>
    <w:rsid w:val="00B31C53"/>
    <w:rsid w:val="00B326E9"/>
    <w:rsid w:val="00B3287F"/>
    <w:rsid w:val="00B32A06"/>
    <w:rsid w:val="00B32AF7"/>
    <w:rsid w:val="00B332E9"/>
    <w:rsid w:val="00B33D71"/>
    <w:rsid w:val="00B343DC"/>
    <w:rsid w:val="00B3442E"/>
    <w:rsid w:val="00B348A9"/>
    <w:rsid w:val="00B3527F"/>
    <w:rsid w:val="00B35446"/>
    <w:rsid w:val="00B35532"/>
    <w:rsid w:val="00B35A17"/>
    <w:rsid w:val="00B35D8E"/>
    <w:rsid w:val="00B360D0"/>
    <w:rsid w:val="00B36C80"/>
    <w:rsid w:val="00B3739D"/>
    <w:rsid w:val="00B375FB"/>
    <w:rsid w:val="00B406EF"/>
    <w:rsid w:val="00B413C1"/>
    <w:rsid w:val="00B4157D"/>
    <w:rsid w:val="00B41AEE"/>
    <w:rsid w:val="00B41D0D"/>
    <w:rsid w:val="00B4228E"/>
    <w:rsid w:val="00B42897"/>
    <w:rsid w:val="00B440A5"/>
    <w:rsid w:val="00B44D25"/>
    <w:rsid w:val="00B44FBC"/>
    <w:rsid w:val="00B474F0"/>
    <w:rsid w:val="00B50C7D"/>
    <w:rsid w:val="00B51876"/>
    <w:rsid w:val="00B51AE4"/>
    <w:rsid w:val="00B51D72"/>
    <w:rsid w:val="00B52026"/>
    <w:rsid w:val="00B52591"/>
    <w:rsid w:val="00B534C5"/>
    <w:rsid w:val="00B53731"/>
    <w:rsid w:val="00B538B2"/>
    <w:rsid w:val="00B53C8B"/>
    <w:rsid w:val="00B5440A"/>
    <w:rsid w:val="00B54430"/>
    <w:rsid w:val="00B54BD9"/>
    <w:rsid w:val="00B559E4"/>
    <w:rsid w:val="00B55A1F"/>
    <w:rsid w:val="00B55F79"/>
    <w:rsid w:val="00B55FBB"/>
    <w:rsid w:val="00B56B8E"/>
    <w:rsid w:val="00B573C9"/>
    <w:rsid w:val="00B57572"/>
    <w:rsid w:val="00B57ECC"/>
    <w:rsid w:val="00B60105"/>
    <w:rsid w:val="00B60930"/>
    <w:rsid w:val="00B609A2"/>
    <w:rsid w:val="00B612C9"/>
    <w:rsid w:val="00B61587"/>
    <w:rsid w:val="00B61628"/>
    <w:rsid w:val="00B61F44"/>
    <w:rsid w:val="00B62367"/>
    <w:rsid w:val="00B62824"/>
    <w:rsid w:val="00B65AE2"/>
    <w:rsid w:val="00B65DE9"/>
    <w:rsid w:val="00B666D5"/>
    <w:rsid w:val="00B66D57"/>
    <w:rsid w:val="00B67E84"/>
    <w:rsid w:val="00B6B141"/>
    <w:rsid w:val="00B70598"/>
    <w:rsid w:val="00B70798"/>
    <w:rsid w:val="00B708BA"/>
    <w:rsid w:val="00B70EE3"/>
    <w:rsid w:val="00B71664"/>
    <w:rsid w:val="00B71D5E"/>
    <w:rsid w:val="00B71E95"/>
    <w:rsid w:val="00B72C08"/>
    <w:rsid w:val="00B74051"/>
    <w:rsid w:val="00B7435E"/>
    <w:rsid w:val="00B747D4"/>
    <w:rsid w:val="00B74B32"/>
    <w:rsid w:val="00B75004"/>
    <w:rsid w:val="00B75198"/>
    <w:rsid w:val="00B762BC"/>
    <w:rsid w:val="00B7655A"/>
    <w:rsid w:val="00B76EAA"/>
    <w:rsid w:val="00B771C4"/>
    <w:rsid w:val="00B7774A"/>
    <w:rsid w:val="00B77C2F"/>
    <w:rsid w:val="00B77E2F"/>
    <w:rsid w:val="00B80BFD"/>
    <w:rsid w:val="00B80F6E"/>
    <w:rsid w:val="00B81CC9"/>
    <w:rsid w:val="00B83818"/>
    <w:rsid w:val="00B83EBF"/>
    <w:rsid w:val="00B83FC6"/>
    <w:rsid w:val="00B845E1"/>
    <w:rsid w:val="00B855E4"/>
    <w:rsid w:val="00B85954"/>
    <w:rsid w:val="00B85EA9"/>
    <w:rsid w:val="00B862B3"/>
    <w:rsid w:val="00B86327"/>
    <w:rsid w:val="00B86862"/>
    <w:rsid w:val="00B87300"/>
    <w:rsid w:val="00B874C2"/>
    <w:rsid w:val="00B9287B"/>
    <w:rsid w:val="00B92C28"/>
    <w:rsid w:val="00B94E5C"/>
    <w:rsid w:val="00B94EC8"/>
    <w:rsid w:val="00B962D6"/>
    <w:rsid w:val="00B968C7"/>
    <w:rsid w:val="00B96D84"/>
    <w:rsid w:val="00B97159"/>
    <w:rsid w:val="00B97771"/>
    <w:rsid w:val="00B97940"/>
    <w:rsid w:val="00B97A51"/>
    <w:rsid w:val="00B97CCC"/>
    <w:rsid w:val="00BA2558"/>
    <w:rsid w:val="00BA2726"/>
    <w:rsid w:val="00BA2D39"/>
    <w:rsid w:val="00BA2E76"/>
    <w:rsid w:val="00BA36B8"/>
    <w:rsid w:val="00BA374F"/>
    <w:rsid w:val="00BA3851"/>
    <w:rsid w:val="00BA3FF1"/>
    <w:rsid w:val="00BA4093"/>
    <w:rsid w:val="00BA40ED"/>
    <w:rsid w:val="00BA424F"/>
    <w:rsid w:val="00BA4AEF"/>
    <w:rsid w:val="00BA5BD0"/>
    <w:rsid w:val="00BA5C63"/>
    <w:rsid w:val="00BA60FC"/>
    <w:rsid w:val="00BA6EEF"/>
    <w:rsid w:val="00BA7488"/>
    <w:rsid w:val="00BA7E6D"/>
    <w:rsid w:val="00BB0245"/>
    <w:rsid w:val="00BB067D"/>
    <w:rsid w:val="00BB0820"/>
    <w:rsid w:val="00BB0ABA"/>
    <w:rsid w:val="00BB119A"/>
    <w:rsid w:val="00BB266C"/>
    <w:rsid w:val="00BB2C59"/>
    <w:rsid w:val="00BB34D8"/>
    <w:rsid w:val="00BB3976"/>
    <w:rsid w:val="00BB3CC1"/>
    <w:rsid w:val="00BB3E4E"/>
    <w:rsid w:val="00BB5130"/>
    <w:rsid w:val="00BB558F"/>
    <w:rsid w:val="00BB5784"/>
    <w:rsid w:val="00BB6CCE"/>
    <w:rsid w:val="00BB7169"/>
    <w:rsid w:val="00BB749D"/>
    <w:rsid w:val="00BB7C9C"/>
    <w:rsid w:val="00BC0AB1"/>
    <w:rsid w:val="00BC165F"/>
    <w:rsid w:val="00BC2038"/>
    <w:rsid w:val="00BC22C6"/>
    <w:rsid w:val="00BC2E23"/>
    <w:rsid w:val="00BC3D82"/>
    <w:rsid w:val="00BC3DFC"/>
    <w:rsid w:val="00BC43FB"/>
    <w:rsid w:val="00BC45B9"/>
    <w:rsid w:val="00BC46CF"/>
    <w:rsid w:val="00BC46D6"/>
    <w:rsid w:val="00BC48A2"/>
    <w:rsid w:val="00BC4C96"/>
    <w:rsid w:val="00BC5B64"/>
    <w:rsid w:val="00BC5DAE"/>
    <w:rsid w:val="00BC6106"/>
    <w:rsid w:val="00BC6117"/>
    <w:rsid w:val="00BC6817"/>
    <w:rsid w:val="00BC7291"/>
    <w:rsid w:val="00BC7CE8"/>
    <w:rsid w:val="00BD0AA4"/>
    <w:rsid w:val="00BD1259"/>
    <w:rsid w:val="00BD1995"/>
    <w:rsid w:val="00BD1CED"/>
    <w:rsid w:val="00BD2036"/>
    <w:rsid w:val="00BD30FB"/>
    <w:rsid w:val="00BD3562"/>
    <w:rsid w:val="00BD38EB"/>
    <w:rsid w:val="00BD4B1F"/>
    <w:rsid w:val="00BD4C0D"/>
    <w:rsid w:val="00BD6ABD"/>
    <w:rsid w:val="00BD6B88"/>
    <w:rsid w:val="00BD6CCD"/>
    <w:rsid w:val="00BD7A11"/>
    <w:rsid w:val="00BD7ED1"/>
    <w:rsid w:val="00BE0145"/>
    <w:rsid w:val="00BE0857"/>
    <w:rsid w:val="00BE0B0F"/>
    <w:rsid w:val="00BE0CF0"/>
    <w:rsid w:val="00BE1393"/>
    <w:rsid w:val="00BE14BD"/>
    <w:rsid w:val="00BE1ADC"/>
    <w:rsid w:val="00BE1DB8"/>
    <w:rsid w:val="00BE21A4"/>
    <w:rsid w:val="00BE328E"/>
    <w:rsid w:val="00BE37F1"/>
    <w:rsid w:val="00BE3DCB"/>
    <w:rsid w:val="00BE419A"/>
    <w:rsid w:val="00BE4859"/>
    <w:rsid w:val="00BE52E9"/>
    <w:rsid w:val="00BE55C0"/>
    <w:rsid w:val="00BE6218"/>
    <w:rsid w:val="00BE64D3"/>
    <w:rsid w:val="00BE6681"/>
    <w:rsid w:val="00BE6FBD"/>
    <w:rsid w:val="00BF0A70"/>
    <w:rsid w:val="00BF0E24"/>
    <w:rsid w:val="00BF0FA1"/>
    <w:rsid w:val="00BF20B2"/>
    <w:rsid w:val="00BF2817"/>
    <w:rsid w:val="00BF35E9"/>
    <w:rsid w:val="00BF3950"/>
    <w:rsid w:val="00BF3BA0"/>
    <w:rsid w:val="00BF4290"/>
    <w:rsid w:val="00BF4959"/>
    <w:rsid w:val="00BF4BE5"/>
    <w:rsid w:val="00BF4F42"/>
    <w:rsid w:val="00BF4F61"/>
    <w:rsid w:val="00BF52A3"/>
    <w:rsid w:val="00BF6422"/>
    <w:rsid w:val="00BF6B8C"/>
    <w:rsid w:val="00BF74D5"/>
    <w:rsid w:val="00BF7FA6"/>
    <w:rsid w:val="00C00355"/>
    <w:rsid w:val="00C009A4"/>
    <w:rsid w:val="00C00A06"/>
    <w:rsid w:val="00C0114C"/>
    <w:rsid w:val="00C0309E"/>
    <w:rsid w:val="00C031A4"/>
    <w:rsid w:val="00C0356E"/>
    <w:rsid w:val="00C037B3"/>
    <w:rsid w:val="00C03934"/>
    <w:rsid w:val="00C039A3"/>
    <w:rsid w:val="00C03BCB"/>
    <w:rsid w:val="00C04127"/>
    <w:rsid w:val="00C043DA"/>
    <w:rsid w:val="00C04402"/>
    <w:rsid w:val="00C04C2F"/>
    <w:rsid w:val="00C04D4E"/>
    <w:rsid w:val="00C04DAC"/>
    <w:rsid w:val="00C05229"/>
    <w:rsid w:val="00C05314"/>
    <w:rsid w:val="00C06DEE"/>
    <w:rsid w:val="00C06EF1"/>
    <w:rsid w:val="00C07042"/>
    <w:rsid w:val="00C07802"/>
    <w:rsid w:val="00C10360"/>
    <w:rsid w:val="00C1069C"/>
    <w:rsid w:val="00C10849"/>
    <w:rsid w:val="00C10AE7"/>
    <w:rsid w:val="00C10D9B"/>
    <w:rsid w:val="00C119C9"/>
    <w:rsid w:val="00C12468"/>
    <w:rsid w:val="00C14641"/>
    <w:rsid w:val="00C147E7"/>
    <w:rsid w:val="00C14CA1"/>
    <w:rsid w:val="00C16F03"/>
    <w:rsid w:val="00C17887"/>
    <w:rsid w:val="00C17B7D"/>
    <w:rsid w:val="00C17FDC"/>
    <w:rsid w:val="00C206D8"/>
    <w:rsid w:val="00C20DFC"/>
    <w:rsid w:val="00C20ED4"/>
    <w:rsid w:val="00C21D14"/>
    <w:rsid w:val="00C22523"/>
    <w:rsid w:val="00C2275B"/>
    <w:rsid w:val="00C230A2"/>
    <w:rsid w:val="00C238F6"/>
    <w:rsid w:val="00C23D84"/>
    <w:rsid w:val="00C24048"/>
    <w:rsid w:val="00C247CF"/>
    <w:rsid w:val="00C25B42"/>
    <w:rsid w:val="00C2620D"/>
    <w:rsid w:val="00C2762A"/>
    <w:rsid w:val="00C27CBE"/>
    <w:rsid w:val="00C27E90"/>
    <w:rsid w:val="00C300B2"/>
    <w:rsid w:val="00C30154"/>
    <w:rsid w:val="00C30450"/>
    <w:rsid w:val="00C30684"/>
    <w:rsid w:val="00C30811"/>
    <w:rsid w:val="00C30C2C"/>
    <w:rsid w:val="00C30FBE"/>
    <w:rsid w:val="00C312F9"/>
    <w:rsid w:val="00C32951"/>
    <w:rsid w:val="00C32B4F"/>
    <w:rsid w:val="00C33324"/>
    <w:rsid w:val="00C33705"/>
    <w:rsid w:val="00C34605"/>
    <w:rsid w:val="00C34879"/>
    <w:rsid w:val="00C348FD"/>
    <w:rsid w:val="00C34B21"/>
    <w:rsid w:val="00C365E7"/>
    <w:rsid w:val="00C36835"/>
    <w:rsid w:val="00C37156"/>
    <w:rsid w:val="00C37610"/>
    <w:rsid w:val="00C40049"/>
    <w:rsid w:val="00C4077D"/>
    <w:rsid w:val="00C40D09"/>
    <w:rsid w:val="00C40E3B"/>
    <w:rsid w:val="00C411DA"/>
    <w:rsid w:val="00C42016"/>
    <w:rsid w:val="00C424D4"/>
    <w:rsid w:val="00C42759"/>
    <w:rsid w:val="00C42B6D"/>
    <w:rsid w:val="00C42E72"/>
    <w:rsid w:val="00C442E7"/>
    <w:rsid w:val="00C45926"/>
    <w:rsid w:val="00C45B49"/>
    <w:rsid w:val="00C45B89"/>
    <w:rsid w:val="00C45FA1"/>
    <w:rsid w:val="00C4605C"/>
    <w:rsid w:val="00C465CC"/>
    <w:rsid w:val="00C50088"/>
    <w:rsid w:val="00C506F1"/>
    <w:rsid w:val="00C51610"/>
    <w:rsid w:val="00C51B64"/>
    <w:rsid w:val="00C51B93"/>
    <w:rsid w:val="00C51D3B"/>
    <w:rsid w:val="00C5241A"/>
    <w:rsid w:val="00C52F4A"/>
    <w:rsid w:val="00C53CEE"/>
    <w:rsid w:val="00C5443E"/>
    <w:rsid w:val="00C548B9"/>
    <w:rsid w:val="00C5562A"/>
    <w:rsid w:val="00C56243"/>
    <w:rsid w:val="00C56AC6"/>
    <w:rsid w:val="00C56D44"/>
    <w:rsid w:val="00C5795A"/>
    <w:rsid w:val="00C57CB6"/>
    <w:rsid w:val="00C57E9B"/>
    <w:rsid w:val="00C60295"/>
    <w:rsid w:val="00C60BC2"/>
    <w:rsid w:val="00C60F01"/>
    <w:rsid w:val="00C61684"/>
    <w:rsid w:val="00C61D1E"/>
    <w:rsid w:val="00C6235E"/>
    <w:rsid w:val="00C62382"/>
    <w:rsid w:val="00C62B62"/>
    <w:rsid w:val="00C62DF9"/>
    <w:rsid w:val="00C633A1"/>
    <w:rsid w:val="00C64824"/>
    <w:rsid w:val="00C64A6E"/>
    <w:rsid w:val="00C65E4C"/>
    <w:rsid w:val="00C65EE3"/>
    <w:rsid w:val="00C66238"/>
    <w:rsid w:val="00C665A5"/>
    <w:rsid w:val="00C66B75"/>
    <w:rsid w:val="00C66E9B"/>
    <w:rsid w:val="00C67741"/>
    <w:rsid w:val="00C67D93"/>
    <w:rsid w:val="00C70663"/>
    <w:rsid w:val="00C706F8"/>
    <w:rsid w:val="00C70CE7"/>
    <w:rsid w:val="00C70EBA"/>
    <w:rsid w:val="00C7128E"/>
    <w:rsid w:val="00C71727"/>
    <w:rsid w:val="00C72178"/>
    <w:rsid w:val="00C727B1"/>
    <w:rsid w:val="00C747CC"/>
    <w:rsid w:val="00C74F76"/>
    <w:rsid w:val="00C751ED"/>
    <w:rsid w:val="00C75F8E"/>
    <w:rsid w:val="00C75FC9"/>
    <w:rsid w:val="00C770BF"/>
    <w:rsid w:val="00C77DBF"/>
    <w:rsid w:val="00C77FA7"/>
    <w:rsid w:val="00C80D4E"/>
    <w:rsid w:val="00C81D11"/>
    <w:rsid w:val="00C8284D"/>
    <w:rsid w:val="00C82D5E"/>
    <w:rsid w:val="00C83768"/>
    <w:rsid w:val="00C8399C"/>
    <w:rsid w:val="00C83FB5"/>
    <w:rsid w:val="00C84086"/>
    <w:rsid w:val="00C842D0"/>
    <w:rsid w:val="00C845B6"/>
    <w:rsid w:val="00C84648"/>
    <w:rsid w:val="00C8472A"/>
    <w:rsid w:val="00C8649B"/>
    <w:rsid w:val="00C8663B"/>
    <w:rsid w:val="00C86A3F"/>
    <w:rsid w:val="00C86B75"/>
    <w:rsid w:val="00C86EC4"/>
    <w:rsid w:val="00C90028"/>
    <w:rsid w:val="00C90308"/>
    <w:rsid w:val="00C906B4"/>
    <w:rsid w:val="00C90966"/>
    <w:rsid w:val="00C90A6D"/>
    <w:rsid w:val="00C90FF9"/>
    <w:rsid w:val="00C910E9"/>
    <w:rsid w:val="00C9122C"/>
    <w:rsid w:val="00C91777"/>
    <w:rsid w:val="00C91A6D"/>
    <w:rsid w:val="00C91C12"/>
    <w:rsid w:val="00C92558"/>
    <w:rsid w:val="00C92789"/>
    <w:rsid w:val="00C92979"/>
    <w:rsid w:val="00C92C05"/>
    <w:rsid w:val="00C92DA7"/>
    <w:rsid w:val="00C93064"/>
    <w:rsid w:val="00C930BC"/>
    <w:rsid w:val="00C93362"/>
    <w:rsid w:val="00C9339F"/>
    <w:rsid w:val="00C93825"/>
    <w:rsid w:val="00C93862"/>
    <w:rsid w:val="00C96D0F"/>
    <w:rsid w:val="00C96F79"/>
    <w:rsid w:val="00C9706C"/>
    <w:rsid w:val="00C97139"/>
    <w:rsid w:val="00C973AE"/>
    <w:rsid w:val="00CA0CB5"/>
    <w:rsid w:val="00CA11F4"/>
    <w:rsid w:val="00CA137F"/>
    <w:rsid w:val="00CA1697"/>
    <w:rsid w:val="00CA1E69"/>
    <w:rsid w:val="00CA2138"/>
    <w:rsid w:val="00CA2555"/>
    <w:rsid w:val="00CA2903"/>
    <w:rsid w:val="00CA2B63"/>
    <w:rsid w:val="00CA349D"/>
    <w:rsid w:val="00CA3C0F"/>
    <w:rsid w:val="00CA42D3"/>
    <w:rsid w:val="00CA5206"/>
    <w:rsid w:val="00CA52E3"/>
    <w:rsid w:val="00CA5C8F"/>
    <w:rsid w:val="00CA62DD"/>
    <w:rsid w:val="00CA7310"/>
    <w:rsid w:val="00CA7655"/>
    <w:rsid w:val="00CA7921"/>
    <w:rsid w:val="00CA7DDA"/>
    <w:rsid w:val="00CB07AF"/>
    <w:rsid w:val="00CB088F"/>
    <w:rsid w:val="00CB11E7"/>
    <w:rsid w:val="00CB21B0"/>
    <w:rsid w:val="00CB280D"/>
    <w:rsid w:val="00CB2840"/>
    <w:rsid w:val="00CB2EA1"/>
    <w:rsid w:val="00CB30AE"/>
    <w:rsid w:val="00CB3B6A"/>
    <w:rsid w:val="00CB4CB1"/>
    <w:rsid w:val="00CB5748"/>
    <w:rsid w:val="00CB79C5"/>
    <w:rsid w:val="00CB7C11"/>
    <w:rsid w:val="00CC0DB5"/>
    <w:rsid w:val="00CC1365"/>
    <w:rsid w:val="00CC1DC4"/>
    <w:rsid w:val="00CC230A"/>
    <w:rsid w:val="00CC249B"/>
    <w:rsid w:val="00CC38D6"/>
    <w:rsid w:val="00CC42DC"/>
    <w:rsid w:val="00CC4490"/>
    <w:rsid w:val="00CC44BF"/>
    <w:rsid w:val="00CC5346"/>
    <w:rsid w:val="00CC5C5B"/>
    <w:rsid w:val="00CC5DCF"/>
    <w:rsid w:val="00CC603B"/>
    <w:rsid w:val="00CC6EBC"/>
    <w:rsid w:val="00CC724A"/>
    <w:rsid w:val="00CC7625"/>
    <w:rsid w:val="00CD113E"/>
    <w:rsid w:val="00CD14B3"/>
    <w:rsid w:val="00CD2ACD"/>
    <w:rsid w:val="00CD2B66"/>
    <w:rsid w:val="00CD2F52"/>
    <w:rsid w:val="00CD3207"/>
    <w:rsid w:val="00CD373B"/>
    <w:rsid w:val="00CD46DE"/>
    <w:rsid w:val="00CD4791"/>
    <w:rsid w:val="00CD55AD"/>
    <w:rsid w:val="00CD6100"/>
    <w:rsid w:val="00CD636B"/>
    <w:rsid w:val="00CD6401"/>
    <w:rsid w:val="00CD7DDB"/>
    <w:rsid w:val="00CD7E40"/>
    <w:rsid w:val="00CD7F70"/>
    <w:rsid w:val="00CE008F"/>
    <w:rsid w:val="00CE05EA"/>
    <w:rsid w:val="00CE2CA8"/>
    <w:rsid w:val="00CE2CD8"/>
    <w:rsid w:val="00CE3AAC"/>
    <w:rsid w:val="00CE3ED7"/>
    <w:rsid w:val="00CE40F5"/>
    <w:rsid w:val="00CE41A8"/>
    <w:rsid w:val="00CE53A2"/>
    <w:rsid w:val="00CE61E2"/>
    <w:rsid w:val="00CE6396"/>
    <w:rsid w:val="00CE7938"/>
    <w:rsid w:val="00CF1155"/>
    <w:rsid w:val="00CF36AE"/>
    <w:rsid w:val="00CF383D"/>
    <w:rsid w:val="00CF4100"/>
    <w:rsid w:val="00CF48C7"/>
    <w:rsid w:val="00CF5079"/>
    <w:rsid w:val="00CF51C0"/>
    <w:rsid w:val="00CF53B9"/>
    <w:rsid w:val="00CF5E55"/>
    <w:rsid w:val="00CF659B"/>
    <w:rsid w:val="00CF7E25"/>
    <w:rsid w:val="00D00070"/>
    <w:rsid w:val="00D00351"/>
    <w:rsid w:val="00D00720"/>
    <w:rsid w:val="00D011CE"/>
    <w:rsid w:val="00D012C5"/>
    <w:rsid w:val="00D017C7"/>
    <w:rsid w:val="00D02514"/>
    <w:rsid w:val="00D02DE1"/>
    <w:rsid w:val="00D039BE"/>
    <w:rsid w:val="00D03F21"/>
    <w:rsid w:val="00D04448"/>
    <w:rsid w:val="00D06F77"/>
    <w:rsid w:val="00D07665"/>
    <w:rsid w:val="00D07BD7"/>
    <w:rsid w:val="00D07C46"/>
    <w:rsid w:val="00D104C9"/>
    <w:rsid w:val="00D10B41"/>
    <w:rsid w:val="00D10C7C"/>
    <w:rsid w:val="00D11291"/>
    <w:rsid w:val="00D11643"/>
    <w:rsid w:val="00D11CB2"/>
    <w:rsid w:val="00D11FD4"/>
    <w:rsid w:val="00D12322"/>
    <w:rsid w:val="00D13251"/>
    <w:rsid w:val="00D137DD"/>
    <w:rsid w:val="00D13E9A"/>
    <w:rsid w:val="00D13F09"/>
    <w:rsid w:val="00D1424C"/>
    <w:rsid w:val="00D16784"/>
    <w:rsid w:val="00D16853"/>
    <w:rsid w:val="00D16FDF"/>
    <w:rsid w:val="00D1710F"/>
    <w:rsid w:val="00D1727C"/>
    <w:rsid w:val="00D178E8"/>
    <w:rsid w:val="00D200D4"/>
    <w:rsid w:val="00D205AD"/>
    <w:rsid w:val="00D20A0C"/>
    <w:rsid w:val="00D20AE2"/>
    <w:rsid w:val="00D20C95"/>
    <w:rsid w:val="00D20EA0"/>
    <w:rsid w:val="00D21814"/>
    <w:rsid w:val="00D21817"/>
    <w:rsid w:val="00D21861"/>
    <w:rsid w:val="00D219DD"/>
    <w:rsid w:val="00D21CBA"/>
    <w:rsid w:val="00D21CDA"/>
    <w:rsid w:val="00D22123"/>
    <w:rsid w:val="00D2262B"/>
    <w:rsid w:val="00D234DB"/>
    <w:rsid w:val="00D238FD"/>
    <w:rsid w:val="00D240BA"/>
    <w:rsid w:val="00D250A6"/>
    <w:rsid w:val="00D25594"/>
    <w:rsid w:val="00D256F2"/>
    <w:rsid w:val="00D25F4B"/>
    <w:rsid w:val="00D261B9"/>
    <w:rsid w:val="00D27318"/>
    <w:rsid w:val="00D27B64"/>
    <w:rsid w:val="00D27FC3"/>
    <w:rsid w:val="00D317B3"/>
    <w:rsid w:val="00D319A6"/>
    <w:rsid w:val="00D32251"/>
    <w:rsid w:val="00D32851"/>
    <w:rsid w:val="00D32F41"/>
    <w:rsid w:val="00D32FAC"/>
    <w:rsid w:val="00D342F4"/>
    <w:rsid w:val="00D3483A"/>
    <w:rsid w:val="00D34F9F"/>
    <w:rsid w:val="00D3507F"/>
    <w:rsid w:val="00D3533B"/>
    <w:rsid w:val="00D36274"/>
    <w:rsid w:val="00D36C06"/>
    <w:rsid w:val="00D374BE"/>
    <w:rsid w:val="00D37CFF"/>
    <w:rsid w:val="00D40CCB"/>
    <w:rsid w:val="00D41954"/>
    <w:rsid w:val="00D42151"/>
    <w:rsid w:val="00D423D6"/>
    <w:rsid w:val="00D4251D"/>
    <w:rsid w:val="00D4286B"/>
    <w:rsid w:val="00D42975"/>
    <w:rsid w:val="00D42EF7"/>
    <w:rsid w:val="00D42F9A"/>
    <w:rsid w:val="00D43098"/>
    <w:rsid w:val="00D442D7"/>
    <w:rsid w:val="00D443BC"/>
    <w:rsid w:val="00D44826"/>
    <w:rsid w:val="00D44DB3"/>
    <w:rsid w:val="00D4503B"/>
    <w:rsid w:val="00D454B2"/>
    <w:rsid w:val="00D456CE"/>
    <w:rsid w:val="00D45DAD"/>
    <w:rsid w:val="00D460D8"/>
    <w:rsid w:val="00D4626F"/>
    <w:rsid w:val="00D47133"/>
    <w:rsid w:val="00D4722E"/>
    <w:rsid w:val="00D47BE7"/>
    <w:rsid w:val="00D50775"/>
    <w:rsid w:val="00D50D53"/>
    <w:rsid w:val="00D5163D"/>
    <w:rsid w:val="00D5182B"/>
    <w:rsid w:val="00D5199B"/>
    <w:rsid w:val="00D519F1"/>
    <w:rsid w:val="00D525E0"/>
    <w:rsid w:val="00D52BA0"/>
    <w:rsid w:val="00D5389F"/>
    <w:rsid w:val="00D53A24"/>
    <w:rsid w:val="00D53F45"/>
    <w:rsid w:val="00D555FD"/>
    <w:rsid w:val="00D56F0E"/>
    <w:rsid w:val="00D57264"/>
    <w:rsid w:val="00D57973"/>
    <w:rsid w:val="00D57CE2"/>
    <w:rsid w:val="00D61A07"/>
    <w:rsid w:val="00D6221E"/>
    <w:rsid w:val="00D62532"/>
    <w:rsid w:val="00D62FC3"/>
    <w:rsid w:val="00D640E3"/>
    <w:rsid w:val="00D64AE9"/>
    <w:rsid w:val="00D64BB2"/>
    <w:rsid w:val="00D65AB4"/>
    <w:rsid w:val="00D6607F"/>
    <w:rsid w:val="00D66D14"/>
    <w:rsid w:val="00D66D61"/>
    <w:rsid w:val="00D66E9F"/>
    <w:rsid w:val="00D70B9D"/>
    <w:rsid w:val="00D70BEF"/>
    <w:rsid w:val="00D71A3B"/>
    <w:rsid w:val="00D71CC7"/>
    <w:rsid w:val="00D71EDF"/>
    <w:rsid w:val="00D72ED9"/>
    <w:rsid w:val="00D733A2"/>
    <w:rsid w:val="00D73D8D"/>
    <w:rsid w:val="00D74121"/>
    <w:rsid w:val="00D755B3"/>
    <w:rsid w:val="00D757BA"/>
    <w:rsid w:val="00D765CC"/>
    <w:rsid w:val="00D76821"/>
    <w:rsid w:val="00D774D2"/>
    <w:rsid w:val="00D775BF"/>
    <w:rsid w:val="00D779A8"/>
    <w:rsid w:val="00D77EA2"/>
    <w:rsid w:val="00D811C4"/>
    <w:rsid w:val="00D81284"/>
    <w:rsid w:val="00D8134D"/>
    <w:rsid w:val="00D82791"/>
    <w:rsid w:val="00D82CB1"/>
    <w:rsid w:val="00D8361D"/>
    <w:rsid w:val="00D8367F"/>
    <w:rsid w:val="00D849ED"/>
    <w:rsid w:val="00D84AB0"/>
    <w:rsid w:val="00D853F3"/>
    <w:rsid w:val="00D85CE6"/>
    <w:rsid w:val="00D860E4"/>
    <w:rsid w:val="00D86470"/>
    <w:rsid w:val="00D86704"/>
    <w:rsid w:val="00D876B4"/>
    <w:rsid w:val="00D87842"/>
    <w:rsid w:val="00D903B8"/>
    <w:rsid w:val="00D90AED"/>
    <w:rsid w:val="00D90F5D"/>
    <w:rsid w:val="00D91041"/>
    <w:rsid w:val="00D915B1"/>
    <w:rsid w:val="00D91A4F"/>
    <w:rsid w:val="00D91B2E"/>
    <w:rsid w:val="00D92045"/>
    <w:rsid w:val="00D922A2"/>
    <w:rsid w:val="00D925AA"/>
    <w:rsid w:val="00D9284D"/>
    <w:rsid w:val="00D93EAE"/>
    <w:rsid w:val="00D947AC"/>
    <w:rsid w:val="00D949B2"/>
    <w:rsid w:val="00D95E9B"/>
    <w:rsid w:val="00D95EC8"/>
    <w:rsid w:val="00D960D3"/>
    <w:rsid w:val="00D96190"/>
    <w:rsid w:val="00D96D8B"/>
    <w:rsid w:val="00D9722A"/>
    <w:rsid w:val="00D9767F"/>
    <w:rsid w:val="00D97866"/>
    <w:rsid w:val="00D97DCC"/>
    <w:rsid w:val="00D97F07"/>
    <w:rsid w:val="00DA0165"/>
    <w:rsid w:val="00DA0D3C"/>
    <w:rsid w:val="00DA0FCA"/>
    <w:rsid w:val="00DA141B"/>
    <w:rsid w:val="00DA1661"/>
    <w:rsid w:val="00DA1FD5"/>
    <w:rsid w:val="00DA26CC"/>
    <w:rsid w:val="00DA2710"/>
    <w:rsid w:val="00DA2AA3"/>
    <w:rsid w:val="00DA2ACF"/>
    <w:rsid w:val="00DA2B0A"/>
    <w:rsid w:val="00DA3452"/>
    <w:rsid w:val="00DA36F9"/>
    <w:rsid w:val="00DA38E0"/>
    <w:rsid w:val="00DA3AB4"/>
    <w:rsid w:val="00DA4311"/>
    <w:rsid w:val="00DA48F4"/>
    <w:rsid w:val="00DA4A69"/>
    <w:rsid w:val="00DA4D2C"/>
    <w:rsid w:val="00DA5309"/>
    <w:rsid w:val="00DA6709"/>
    <w:rsid w:val="00DA6D99"/>
    <w:rsid w:val="00DA736E"/>
    <w:rsid w:val="00DA7496"/>
    <w:rsid w:val="00DA74DB"/>
    <w:rsid w:val="00DA770D"/>
    <w:rsid w:val="00DB04E9"/>
    <w:rsid w:val="00DB0A53"/>
    <w:rsid w:val="00DB15AB"/>
    <w:rsid w:val="00DB17FB"/>
    <w:rsid w:val="00DB2370"/>
    <w:rsid w:val="00DB2BB6"/>
    <w:rsid w:val="00DB3334"/>
    <w:rsid w:val="00DB3483"/>
    <w:rsid w:val="00DB3630"/>
    <w:rsid w:val="00DB3C87"/>
    <w:rsid w:val="00DB3D2D"/>
    <w:rsid w:val="00DB3E11"/>
    <w:rsid w:val="00DB4028"/>
    <w:rsid w:val="00DB4BF3"/>
    <w:rsid w:val="00DB5575"/>
    <w:rsid w:val="00DB55E8"/>
    <w:rsid w:val="00DB5F7E"/>
    <w:rsid w:val="00DB6361"/>
    <w:rsid w:val="00DB645A"/>
    <w:rsid w:val="00DB6593"/>
    <w:rsid w:val="00DB6791"/>
    <w:rsid w:val="00DB745E"/>
    <w:rsid w:val="00DB7D4A"/>
    <w:rsid w:val="00DC0451"/>
    <w:rsid w:val="00DC057F"/>
    <w:rsid w:val="00DC1A5C"/>
    <w:rsid w:val="00DC29DA"/>
    <w:rsid w:val="00DC2BED"/>
    <w:rsid w:val="00DC2CAE"/>
    <w:rsid w:val="00DC2EDB"/>
    <w:rsid w:val="00DC4125"/>
    <w:rsid w:val="00DC44D4"/>
    <w:rsid w:val="00DC4E1E"/>
    <w:rsid w:val="00DC4E58"/>
    <w:rsid w:val="00DC4FB1"/>
    <w:rsid w:val="00DC50E1"/>
    <w:rsid w:val="00DC518F"/>
    <w:rsid w:val="00DC5728"/>
    <w:rsid w:val="00DC6082"/>
    <w:rsid w:val="00DC64C8"/>
    <w:rsid w:val="00DC6650"/>
    <w:rsid w:val="00DC705F"/>
    <w:rsid w:val="00DC721D"/>
    <w:rsid w:val="00DC7CFD"/>
    <w:rsid w:val="00DD02E1"/>
    <w:rsid w:val="00DD0839"/>
    <w:rsid w:val="00DD0ADC"/>
    <w:rsid w:val="00DD1102"/>
    <w:rsid w:val="00DD1257"/>
    <w:rsid w:val="00DD22E2"/>
    <w:rsid w:val="00DD240C"/>
    <w:rsid w:val="00DD29A8"/>
    <w:rsid w:val="00DD2BD0"/>
    <w:rsid w:val="00DD2E61"/>
    <w:rsid w:val="00DD303F"/>
    <w:rsid w:val="00DD4419"/>
    <w:rsid w:val="00DD47DC"/>
    <w:rsid w:val="00DD48CB"/>
    <w:rsid w:val="00DD4FD3"/>
    <w:rsid w:val="00DD618A"/>
    <w:rsid w:val="00DD6B85"/>
    <w:rsid w:val="00DD712C"/>
    <w:rsid w:val="00DD79B8"/>
    <w:rsid w:val="00DE004B"/>
    <w:rsid w:val="00DE0294"/>
    <w:rsid w:val="00DE091F"/>
    <w:rsid w:val="00DE0ACF"/>
    <w:rsid w:val="00DE0FA7"/>
    <w:rsid w:val="00DE10E0"/>
    <w:rsid w:val="00DE1BFF"/>
    <w:rsid w:val="00DE1F80"/>
    <w:rsid w:val="00DE2D77"/>
    <w:rsid w:val="00DE2E07"/>
    <w:rsid w:val="00DE32E4"/>
    <w:rsid w:val="00DE363D"/>
    <w:rsid w:val="00DE3986"/>
    <w:rsid w:val="00DE414B"/>
    <w:rsid w:val="00DE46DD"/>
    <w:rsid w:val="00DE4AFB"/>
    <w:rsid w:val="00DE4CB2"/>
    <w:rsid w:val="00DE4F9D"/>
    <w:rsid w:val="00DE57F8"/>
    <w:rsid w:val="00DE58B6"/>
    <w:rsid w:val="00DE6419"/>
    <w:rsid w:val="00DE693F"/>
    <w:rsid w:val="00DE6C09"/>
    <w:rsid w:val="00DE7161"/>
    <w:rsid w:val="00DE73FD"/>
    <w:rsid w:val="00DE7C22"/>
    <w:rsid w:val="00DF029A"/>
    <w:rsid w:val="00DF034B"/>
    <w:rsid w:val="00DF0621"/>
    <w:rsid w:val="00DF072B"/>
    <w:rsid w:val="00DF0CBB"/>
    <w:rsid w:val="00DF153E"/>
    <w:rsid w:val="00DF230D"/>
    <w:rsid w:val="00DF29E9"/>
    <w:rsid w:val="00DF2EF6"/>
    <w:rsid w:val="00DF3F11"/>
    <w:rsid w:val="00DF425C"/>
    <w:rsid w:val="00DF492B"/>
    <w:rsid w:val="00DF4EFB"/>
    <w:rsid w:val="00DF508C"/>
    <w:rsid w:val="00DF529B"/>
    <w:rsid w:val="00DF5459"/>
    <w:rsid w:val="00DF5E52"/>
    <w:rsid w:val="00DF6513"/>
    <w:rsid w:val="00DF6CD8"/>
    <w:rsid w:val="00DF7727"/>
    <w:rsid w:val="00DF775C"/>
    <w:rsid w:val="00E002C2"/>
    <w:rsid w:val="00E005BB"/>
    <w:rsid w:val="00E009A8"/>
    <w:rsid w:val="00E01A0C"/>
    <w:rsid w:val="00E01A2F"/>
    <w:rsid w:val="00E0218E"/>
    <w:rsid w:val="00E02274"/>
    <w:rsid w:val="00E023E7"/>
    <w:rsid w:val="00E02428"/>
    <w:rsid w:val="00E02ABA"/>
    <w:rsid w:val="00E02AFC"/>
    <w:rsid w:val="00E02C5F"/>
    <w:rsid w:val="00E02EAE"/>
    <w:rsid w:val="00E0328E"/>
    <w:rsid w:val="00E035EC"/>
    <w:rsid w:val="00E0382E"/>
    <w:rsid w:val="00E03B80"/>
    <w:rsid w:val="00E04B62"/>
    <w:rsid w:val="00E05551"/>
    <w:rsid w:val="00E059AE"/>
    <w:rsid w:val="00E068B3"/>
    <w:rsid w:val="00E068C9"/>
    <w:rsid w:val="00E06EDB"/>
    <w:rsid w:val="00E100BA"/>
    <w:rsid w:val="00E10241"/>
    <w:rsid w:val="00E10D32"/>
    <w:rsid w:val="00E10E06"/>
    <w:rsid w:val="00E12063"/>
    <w:rsid w:val="00E12214"/>
    <w:rsid w:val="00E12625"/>
    <w:rsid w:val="00E12A7A"/>
    <w:rsid w:val="00E12D3F"/>
    <w:rsid w:val="00E12E36"/>
    <w:rsid w:val="00E1365F"/>
    <w:rsid w:val="00E14A30"/>
    <w:rsid w:val="00E15139"/>
    <w:rsid w:val="00E15536"/>
    <w:rsid w:val="00E15574"/>
    <w:rsid w:val="00E1599F"/>
    <w:rsid w:val="00E16A0A"/>
    <w:rsid w:val="00E17197"/>
    <w:rsid w:val="00E171D4"/>
    <w:rsid w:val="00E17482"/>
    <w:rsid w:val="00E1764A"/>
    <w:rsid w:val="00E1776D"/>
    <w:rsid w:val="00E20488"/>
    <w:rsid w:val="00E2073A"/>
    <w:rsid w:val="00E20B7B"/>
    <w:rsid w:val="00E21133"/>
    <w:rsid w:val="00E2127B"/>
    <w:rsid w:val="00E2169F"/>
    <w:rsid w:val="00E22709"/>
    <w:rsid w:val="00E22B23"/>
    <w:rsid w:val="00E230A0"/>
    <w:rsid w:val="00E232B9"/>
    <w:rsid w:val="00E23599"/>
    <w:rsid w:val="00E236E2"/>
    <w:rsid w:val="00E23728"/>
    <w:rsid w:val="00E2377A"/>
    <w:rsid w:val="00E242AA"/>
    <w:rsid w:val="00E2470F"/>
    <w:rsid w:val="00E24AE8"/>
    <w:rsid w:val="00E24ED1"/>
    <w:rsid w:val="00E25106"/>
    <w:rsid w:val="00E26761"/>
    <w:rsid w:val="00E27118"/>
    <w:rsid w:val="00E27D73"/>
    <w:rsid w:val="00E27FDD"/>
    <w:rsid w:val="00E30533"/>
    <w:rsid w:val="00E305CF"/>
    <w:rsid w:val="00E30788"/>
    <w:rsid w:val="00E307E2"/>
    <w:rsid w:val="00E30806"/>
    <w:rsid w:val="00E32090"/>
    <w:rsid w:val="00E32513"/>
    <w:rsid w:val="00E327CA"/>
    <w:rsid w:val="00E32E42"/>
    <w:rsid w:val="00E33447"/>
    <w:rsid w:val="00E33812"/>
    <w:rsid w:val="00E343BC"/>
    <w:rsid w:val="00E34B2C"/>
    <w:rsid w:val="00E35069"/>
    <w:rsid w:val="00E354D8"/>
    <w:rsid w:val="00E35557"/>
    <w:rsid w:val="00E36C07"/>
    <w:rsid w:val="00E36CDF"/>
    <w:rsid w:val="00E37806"/>
    <w:rsid w:val="00E3795F"/>
    <w:rsid w:val="00E40432"/>
    <w:rsid w:val="00E405FA"/>
    <w:rsid w:val="00E4072E"/>
    <w:rsid w:val="00E40A03"/>
    <w:rsid w:val="00E40B21"/>
    <w:rsid w:val="00E425A4"/>
    <w:rsid w:val="00E42B26"/>
    <w:rsid w:val="00E42D7B"/>
    <w:rsid w:val="00E43220"/>
    <w:rsid w:val="00E43EDE"/>
    <w:rsid w:val="00E45E47"/>
    <w:rsid w:val="00E460CF"/>
    <w:rsid w:val="00E47151"/>
    <w:rsid w:val="00E47985"/>
    <w:rsid w:val="00E500E7"/>
    <w:rsid w:val="00E50A4A"/>
    <w:rsid w:val="00E50D6A"/>
    <w:rsid w:val="00E512BA"/>
    <w:rsid w:val="00E51AE9"/>
    <w:rsid w:val="00E52334"/>
    <w:rsid w:val="00E52566"/>
    <w:rsid w:val="00E525A4"/>
    <w:rsid w:val="00E52668"/>
    <w:rsid w:val="00E5331A"/>
    <w:rsid w:val="00E534EE"/>
    <w:rsid w:val="00E53655"/>
    <w:rsid w:val="00E53AA4"/>
    <w:rsid w:val="00E53FC5"/>
    <w:rsid w:val="00E544F2"/>
    <w:rsid w:val="00E54C10"/>
    <w:rsid w:val="00E55046"/>
    <w:rsid w:val="00E55440"/>
    <w:rsid w:val="00E55815"/>
    <w:rsid w:val="00E558DC"/>
    <w:rsid w:val="00E55C11"/>
    <w:rsid w:val="00E564E3"/>
    <w:rsid w:val="00E57352"/>
    <w:rsid w:val="00E57730"/>
    <w:rsid w:val="00E57896"/>
    <w:rsid w:val="00E60C92"/>
    <w:rsid w:val="00E60F51"/>
    <w:rsid w:val="00E6106A"/>
    <w:rsid w:val="00E6125A"/>
    <w:rsid w:val="00E612B8"/>
    <w:rsid w:val="00E61D86"/>
    <w:rsid w:val="00E6233F"/>
    <w:rsid w:val="00E6237B"/>
    <w:rsid w:val="00E6261C"/>
    <w:rsid w:val="00E62FD5"/>
    <w:rsid w:val="00E63730"/>
    <w:rsid w:val="00E64B1C"/>
    <w:rsid w:val="00E64FC4"/>
    <w:rsid w:val="00E6508F"/>
    <w:rsid w:val="00E66A1A"/>
    <w:rsid w:val="00E66AAB"/>
    <w:rsid w:val="00E66BDF"/>
    <w:rsid w:val="00E67239"/>
    <w:rsid w:val="00E679F0"/>
    <w:rsid w:val="00E67DAD"/>
    <w:rsid w:val="00E7045C"/>
    <w:rsid w:val="00E705D5"/>
    <w:rsid w:val="00E70606"/>
    <w:rsid w:val="00E7079F"/>
    <w:rsid w:val="00E7092A"/>
    <w:rsid w:val="00E71FBC"/>
    <w:rsid w:val="00E721B4"/>
    <w:rsid w:val="00E7291B"/>
    <w:rsid w:val="00E739CC"/>
    <w:rsid w:val="00E7446F"/>
    <w:rsid w:val="00E75011"/>
    <w:rsid w:val="00E76E70"/>
    <w:rsid w:val="00E771A0"/>
    <w:rsid w:val="00E774C8"/>
    <w:rsid w:val="00E801EA"/>
    <w:rsid w:val="00E804D8"/>
    <w:rsid w:val="00E81A72"/>
    <w:rsid w:val="00E823EC"/>
    <w:rsid w:val="00E82B1A"/>
    <w:rsid w:val="00E83112"/>
    <w:rsid w:val="00E838DC"/>
    <w:rsid w:val="00E8395B"/>
    <w:rsid w:val="00E839D9"/>
    <w:rsid w:val="00E83C61"/>
    <w:rsid w:val="00E84470"/>
    <w:rsid w:val="00E84B69"/>
    <w:rsid w:val="00E85153"/>
    <w:rsid w:val="00E860AC"/>
    <w:rsid w:val="00E86958"/>
    <w:rsid w:val="00E87B40"/>
    <w:rsid w:val="00E87E63"/>
    <w:rsid w:val="00E9014B"/>
    <w:rsid w:val="00E9028F"/>
    <w:rsid w:val="00E908B7"/>
    <w:rsid w:val="00E910C0"/>
    <w:rsid w:val="00E91BEC"/>
    <w:rsid w:val="00E91E3F"/>
    <w:rsid w:val="00E934B1"/>
    <w:rsid w:val="00E94B04"/>
    <w:rsid w:val="00E951AA"/>
    <w:rsid w:val="00E953FC"/>
    <w:rsid w:val="00E95709"/>
    <w:rsid w:val="00E95828"/>
    <w:rsid w:val="00E959A5"/>
    <w:rsid w:val="00E95BD2"/>
    <w:rsid w:val="00E95E56"/>
    <w:rsid w:val="00E96915"/>
    <w:rsid w:val="00E96B04"/>
    <w:rsid w:val="00E972FF"/>
    <w:rsid w:val="00EA0DF9"/>
    <w:rsid w:val="00EA0F13"/>
    <w:rsid w:val="00EA16ED"/>
    <w:rsid w:val="00EA186A"/>
    <w:rsid w:val="00EA249B"/>
    <w:rsid w:val="00EA292F"/>
    <w:rsid w:val="00EA29E5"/>
    <w:rsid w:val="00EA3923"/>
    <w:rsid w:val="00EA3DB6"/>
    <w:rsid w:val="00EA4A83"/>
    <w:rsid w:val="00EA4E01"/>
    <w:rsid w:val="00EA56EB"/>
    <w:rsid w:val="00EA617A"/>
    <w:rsid w:val="00EA6264"/>
    <w:rsid w:val="00EA6746"/>
    <w:rsid w:val="00EA6851"/>
    <w:rsid w:val="00EA6936"/>
    <w:rsid w:val="00EA6DFA"/>
    <w:rsid w:val="00EA6E37"/>
    <w:rsid w:val="00EA7E42"/>
    <w:rsid w:val="00EB006D"/>
    <w:rsid w:val="00EB0B10"/>
    <w:rsid w:val="00EB0CB3"/>
    <w:rsid w:val="00EB11B8"/>
    <w:rsid w:val="00EB1456"/>
    <w:rsid w:val="00EB19D3"/>
    <w:rsid w:val="00EB2B14"/>
    <w:rsid w:val="00EB2B37"/>
    <w:rsid w:val="00EB391B"/>
    <w:rsid w:val="00EB3C82"/>
    <w:rsid w:val="00EB4A6F"/>
    <w:rsid w:val="00EB4B3F"/>
    <w:rsid w:val="00EB50B2"/>
    <w:rsid w:val="00EB5555"/>
    <w:rsid w:val="00EC093C"/>
    <w:rsid w:val="00EC10E5"/>
    <w:rsid w:val="00EC1A6A"/>
    <w:rsid w:val="00EC1B46"/>
    <w:rsid w:val="00EC25E5"/>
    <w:rsid w:val="00EC2B85"/>
    <w:rsid w:val="00EC2C09"/>
    <w:rsid w:val="00EC2DAB"/>
    <w:rsid w:val="00EC2EA0"/>
    <w:rsid w:val="00EC324E"/>
    <w:rsid w:val="00EC37FF"/>
    <w:rsid w:val="00EC3BCB"/>
    <w:rsid w:val="00EC3E24"/>
    <w:rsid w:val="00EC3EBC"/>
    <w:rsid w:val="00EC3F7B"/>
    <w:rsid w:val="00EC435D"/>
    <w:rsid w:val="00EC4BE9"/>
    <w:rsid w:val="00EC5491"/>
    <w:rsid w:val="00EC5A6B"/>
    <w:rsid w:val="00EC5F9E"/>
    <w:rsid w:val="00EC6495"/>
    <w:rsid w:val="00ED07F1"/>
    <w:rsid w:val="00ED0D60"/>
    <w:rsid w:val="00ED18C3"/>
    <w:rsid w:val="00ED1B9F"/>
    <w:rsid w:val="00ED222B"/>
    <w:rsid w:val="00ED3062"/>
    <w:rsid w:val="00ED324B"/>
    <w:rsid w:val="00ED346F"/>
    <w:rsid w:val="00ED39EE"/>
    <w:rsid w:val="00ED43DD"/>
    <w:rsid w:val="00ED46E8"/>
    <w:rsid w:val="00ED4FB1"/>
    <w:rsid w:val="00ED51B1"/>
    <w:rsid w:val="00ED697F"/>
    <w:rsid w:val="00ED6DFB"/>
    <w:rsid w:val="00ED7261"/>
    <w:rsid w:val="00ED77B3"/>
    <w:rsid w:val="00ED7C3E"/>
    <w:rsid w:val="00EE0992"/>
    <w:rsid w:val="00EE19F0"/>
    <w:rsid w:val="00EE3A1F"/>
    <w:rsid w:val="00EE3AAB"/>
    <w:rsid w:val="00EE3F2F"/>
    <w:rsid w:val="00EE42AF"/>
    <w:rsid w:val="00EE4721"/>
    <w:rsid w:val="00EE4E0B"/>
    <w:rsid w:val="00EE4F3D"/>
    <w:rsid w:val="00EE5DAB"/>
    <w:rsid w:val="00EE5E16"/>
    <w:rsid w:val="00EE6168"/>
    <w:rsid w:val="00EE62F9"/>
    <w:rsid w:val="00EE6823"/>
    <w:rsid w:val="00EE7840"/>
    <w:rsid w:val="00EF005C"/>
    <w:rsid w:val="00EF07E0"/>
    <w:rsid w:val="00EF09BD"/>
    <w:rsid w:val="00EF0A33"/>
    <w:rsid w:val="00EF1850"/>
    <w:rsid w:val="00EF1F28"/>
    <w:rsid w:val="00EF3904"/>
    <w:rsid w:val="00EF4078"/>
    <w:rsid w:val="00EF4451"/>
    <w:rsid w:val="00EF4AB4"/>
    <w:rsid w:val="00EF518F"/>
    <w:rsid w:val="00EF55DD"/>
    <w:rsid w:val="00EF5720"/>
    <w:rsid w:val="00EF5C96"/>
    <w:rsid w:val="00EF5CBA"/>
    <w:rsid w:val="00EF6CB9"/>
    <w:rsid w:val="00EF6D81"/>
    <w:rsid w:val="00EF7096"/>
    <w:rsid w:val="00EF7413"/>
    <w:rsid w:val="00F0012C"/>
    <w:rsid w:val="00F00C24"/>
    <w:rsid w:val="00F00CF6"/>
    <w:rsid w:val="00F01B7A"/>
    <w:rsid w:val="00F028A4"/>
    <w:rsid w:val="00F02C41"/>
    <w:rsid w:val="00F02D10"/>
    <w:rsid w:val="00F0464D"/>
    <w:rsid w:val="00F048C2"/>
    <w:rsid w:val="00F050D0"/>
    <w:rsid w:val="00F054BA"/>
    <w:rsid w:val="00F068CD"/>
    <w:rsid w:val="00F06CD9"/>
    <w:rsid w:val="00F06F7B"/>
    <w:rsid w:val="00F1043A"/>
    <w:rsid w:val="00F1140A"/>
    <w:rsid w:val="00F1177F"/>
    <w:rsid w:val="00F119D2"/>
    <w:rsid w:val="00F11F51"/>
    <w:rsid w:val="00F1257A"/>
    <w:rsid w:val="00F12AA1"/>
    <w:rsid w:val="00F13884"/>
    <w:rsid w:val="00F14E99"/>
    <w:rsid w:val="00F15503"/>
    <w:rsid w:val="00F15E8D"/>
    <w:rsid w:val="00F1659B"/>
    <w:rsid w:val="00F16859"/>
    <w:rsid w:val="00F16E17"/>
    <w:rsid w:val="00F17493"/>
    <w:rsid w:val="00F174A4"/>
    <w:rsid w:val="00F178AE"/>
    <w:rsid w:val="00F201D7"/>
    <w:rsid w:val="00F20308"/>
    <w:rsid w:val="00F2034C"/>
    <w:rsid w:val="00F20E64"/>
    <w:rsid w:val="00F21764"/>
    <w:rsid w:val="00F219CB"/>
    <w:rsid w:val="00F21F6C"/>
    <w:rsid w:val="00F21FD0"/>
    <w:rsid w:val="00F22539"/>
    <w:rsid w:val="00F226B6"/>
    <w:rsid w:val="00F22DEF"/>
    <w:rsid w:val="00F23668"/>
    <w:rsid w:val="00F237F9"/>
    <w:rsid w:val="00F23927"/>
    <w:rsid w:val="00F2441E"/>
    <w:rsid w:val="00F252D0"/>
    <w:rsid w:val="00F25E55"/>
    <w:rsid w:val="00F25E7A"/>
    <w:rsid w:val="00F26064"/>
    <w:rsid w:val="00F26429"/>
    <w:rsid w:val="00F26C51"/>
    <w:rsid w:val="00F304A1"/>
    <w:rsid w:val="00F30646"/>
    <w:rsid w:val="00F30DD8"/>
    <w:rsid w:val="00F311E3"/>
    <w:rsid w:val="00F314AD"/>
    <w:rsid w:val="00F31F26"/>
    <w:rsid w:val="00F32EF6"/>
    <w:rsid w:val="00F3317B"/>
    <w:rsid w:val="00F3355D"/>
    <w:rsid w:val="00F336DC"/>
    <w:rsid w:val="00F33803"/>
    <w:rsid w:val="00F338FF"/>
    <w:rsid w:val="00F33D01"/>
    <w:rsid w:val="00F35111"/>
    <w:rsid w:val="00F35446"/>
    <w:rsid w:val="00F36AFE"/>
    <w:rsid w:val="00F3717A"/>
    <w:rsid w:val="00F37E1A"/>
    <w:rsid w:val="00F37FC7"/>
    <w:rsid w:val="00F4096C"/>
    <w:rsid w:val="00F40E5C"/>
    <w:rsid w:val="00F40F1C"/>
    <w:rsid w:val="00F41703"/>
    <w:rsid w:val="00F41B11"/>
    <w:rsid w:val="00F41F7F"/>
    <w:rsid w:val="00F41FE3"/>
    <w:rsid w:val="00F4354D"/>
    <w:rsid w:val="00F439C0"/>
    <w:rsid w:val="00F43A4C"/>
    <w:rsid w:val="00F44F55"/>
    <w:rsid w:val="00F45237"/>
    <w:rsid w:val="00F45240"/>
    <w:rsid w:val="00F463F1"/>
    <w:rsid w:val="00F477B1"/>
    <w:rsid w:val="00F507F1"/>
    <w:rsid w:val="00F50D7C"/>
    <w:rsid w:val="00F51216"/>
    <w:rsid w:val="00F51222"/>
    <w:rsid w:val="00F5146C"/>
    <w:rsid w:val="00F51818"/>
    <w:rsid w:val="00F51CA0"/>
    <w:rsid w:val="00F51D97"/>
    <w:rsid w:val="00F51E51"/>
    <w:rsid w:val="00F51F4E"/>
    <w:rsid w:val="00F52B9B"/>
    <w:rsid w:val="00F52D16"/>
    <w:rsid w:val="00F5410C"/>
    <w:rsid w:val="00F542FA"/>
    <w:rsid w:val="00F546B1"/>
    <w:rsid w:val="00F54B3F"/>
    <w:rsid w:val="00F54E1D"/>
    <w:rsid w:val="00F54EB8"/>
    <w:rsid w:val="00F564A9"/>
    <w:rsid w:val="00F56BA4"/>
    <w:rsid w:val="00F56F84"/>
    <w:rsid w:val="00F57092"/>
    <w:rsid w:val="00F60388"/>
    <w:rsid w:val="00F60DDA"/>
    <w:rsid w:val="00F60E32"/>
    <w:rsid w:val="00F61ACF"/>
    <w:rsid w:val="00F61C13"/>
    <w:rsid w:val="00F61D73"/>
    <w:rsid w:val="00F6309F"/>
    <w:rsid w:val="00F653C0"/>
    <w:rsid w:val="00F65DA1"/>
    <w:rsid w:val="00F66B06"/>
    <w:rsid w:val="00F718F4"/>
    <w:rsid w:val="00F72348"/>
    <w:rsid w:val="00F728AA"/>
    <w:rsid w:val="00F72932"/>
    <w:rsid w:val="00F73AAE"/>
    <w:rsid w:val="00F73F2E"/>
    <w:rsid w:val="00F740C8"/>
    <w:rsid w:val="00F7479B"/>
    <w:rsid w:val="00F74C83"/>
    <w:rsid w:val="00F75330"/>
    <w:rsid w:val="00F75765"/>
    <w:rsid w:val="00F76005"/>
    <w:rsid w:val="00F76124"/>
    <w:rsid w:val="00F77115"/>
    <w:rsid w:val="00F80251"/>
    <w:rsid w:val="00F807C2"/>
    <w:rsid w:val="00F81087"/>
    <w:rsid w:val="00F811FD"/>
    <w:rsid w:val="00F818D0"/>
    <w:rsid w:val="00F82882"/>
    <w:rsid w:val="00F82CB2"/>
    <w:rsid w:val="00F85E3D"/>
    <w:rsid w:val="00F867FD"/>
    <w:rsid w:val="00F8683E"/>
    <w:rsid w:val="00F86B05"/>
    <w:rsid w:val="00F86CFE"/>
    <w:rsid w:val="00F86DE0"/>
    <w:rsid w:val="00F86FA1"/>
    <w:rsid w:val="00F87551"/>
    <w:rsid w:val="00F876B7"/>
    <w:rsid w:val="00F903E5"/>
    <w:rsid w:val="00F90648"/>
    <w:rsid w:val="00F907C8"/>
    <w:rsid w:val="00F909DB"/>
    <w:rsid w:val="00F928F3"/>
    <w:rsid w:val="00F92D25"/>
    <w:rsid w:val="00F94639"/>
    <w:rsid w:val="00F94693"/>
    <w:rsid w:val="00F94985"/>
    <w:rsid w:val="00F94D1A"/>
    <w:rsid w:val="00F94DC6"/>
    <w:rsid w:val="00F951F1"/>
    <w:rsid w:val="00F9603D"/>
    <w:rsid w:val="00F96211"/>
    <w:rsid w:val="00F96AF9"/>
    <w:rsid w:val="00F96F38"/>
    <w:rsid w:val="00FA011D"/>
    <w:rsid w:val="00FA0225"/>
    <w:rsid w:val="00FA07CA"/>
    <w:rsid w:val="00FA0825"/>
    <w:rsid w:val="00FA09D6"/>
    <w:rsid w:val="00FA0A60"/>
    <w:rsid w:val="00FA0C7E"/>
    <w:rsid w:val="00FA0DD9"/>
    <w:rsid w:val="00FA133A"/>
    <w:rsid w:val="00FA14EA"/>
    <w:rsid w:val="00FA1685"/>
    <w:rsid w:val="00FA1722"/>
    <w:rsid w:val="00FA17EA"/>
    <w:rsid w:val="00FA19DA"/>
    <w:rsid w:val="00FA1DF2"/>
    <w:rsid w:val="00FA219B"/>
    <w:rsid w:val="00FA3327"/>
    <w:rsid w:val="00FA352D"/>
    <w:rsid w:val="00FA4B4C"/>
    <w:rsid w:val="00FA5117"/>
    <w:rsid w:val="00FA519F"/>
    <w:rsid w:val="00FA66C4"/>
    <w:rsid w:val="00FA6B86"/>
    <w:rsid w:val="00FA6F9E"/>
    <w:rsid w:val="00FA754E"/>
    <w:rsid w:val="00FB11C7"/>
    <w:rsid w:val="00FB174C"/>
    <w:rsid w:val="00FB1C21"/>
    <w:rsid w:val="00FB2334"/>
    <w:rsid w:val="00FB239F"/>
    <w:rsid w:val="00FB24B4"/>
    <w:rsid w:val="00FB32E9"/>
    <w:rsid w:val="00FB3C0B"/>
    <w:rsid w:val="00FB42C5"/>
    <w:rsid w:val="00FB432C"/>
    <w:rsid w:val="00FB47D2"/>
    <w:rsid w:val="00FB514A"/>
    <w:rsid w:val="00FB668E"/>
    <w:rsid w:val="00FB6708"/>
    <w:rsid w:val="00FB72F7"/>
    <w:rsid w:val="00FB747A"/>
    <w:rsid w:val="00FB74EB"/>
    <w:rsid w:val="00FC045A"/>
    <w:rsid w:val="00FC0AA1"/>
    <w:rsid w:val="00FC0D4F"/>
    <w:rsid w:val="00FC0F6C"/>
    <w:rsid w:val="00FC223B"/>
    <w:rsid w:val="00FC3090"/>
    <w:rsid w:val="00FC3558"/>
    <w:rsid w:val="00FC3613"/>
    <w:rsid w:val="00FC3721"/>
    <w:rsid w:val="00FC3DAB"/>
    <w:rsid w:val="00FC4253"/>
    <w:rsid w:val="00FC47B9"/>
    <w:rsid w:val="00FC4DD6"/>
    <w:rsid w:val="00FC4EBC"/>
    <w:rsid w:val="00FC5B6B"/>
    <w:rsid w:val="00FC5F4E"/>
    <w:rsid w:val="00FC7F17"/>
    <w:rsid w:val="00FD0880"/>
    <w:rsid w:val="00FD11A2"/>
    <w:rsid w:val="00FD1D58"/>
    <w:rsid w:val="00FD2FCC"/>
    <w:rsid w:val="00FD3062"/>
    <w:rsid w:val="00FD309A"/>
    <w:rsid w:val="00FD34EE"/>
    <w:rsid w:val="00FD3714"/>
    <w:rsid w:val="00FD396F"/>
    <w:rsid w:val="00FD3A3C"/>
    <w:rsid w:val="00FD3A9B"/>
    <w:rsid w:val="00FD41BB"/>
    <w:rsid w:val="00FD41F2"/>
    <w:rsid w:val="00FD4941"/>
    <w:rsid w:val="00FD4C37"/>
    <w:rsid w:val="00FD4D2D"/>
    <w:rsid w:val="00FD5079"/>
    <w:rsid w:val="00FD6973"/>
    <w:rsid w:val="00FD6B69"/>
    <w:rsid w:val="00FD6E5E"/>
    <w:rsid w:val="00FD6FE3"/>
    <w:rsid w:val="00FD771A"/>
    <w:rsid w:val="00FD7FEF"/>
    <w:rsid w:val="00FE088A"/>
    <w:rsid w:val="00FE15B0"/>
    <w:rsid w:val="00FE192B"/>
    <w:rsid w:val="00FE2806"/>
    <w:rsid w:val="00FE3A44"/>
    <w:rsid w:val="00FE4719"/>
    <w:rsid w:val="00FE495F"/>
    <w:rsid w:val="00FE4EB7"/>
    <w:rsid w:val="00FE5284"/>
    <w:rsid w:val="00FE53ED"/>
    <w:rsid w:val="00FE55D0"/>
    <w:rsid w:val="00FE5C25"/>
    <w:rsid w:val="00FE6124"/>
    <w:rsid w:val="00FE64A8"/>
    <w:rsid w:val="00FE6B9B"/>
    <w:rsid w:val="00FE753F"/>
    <w:rsid w:val="00FF0050"/>
    <w:rsid w:val="00FF03C6"/>
    <w:rsid w:val="00FF1921"/>
    <w:rsid w:val="00FF1A5B"/>
    <w:rsid w:val="00FF25A4"/>
    <w:rsid w:val="00FF2D18"/>
    <w:rsid w:val="00FF2ECD"/>
    <w:rsid w:val="00FF3160"/>
    <w:rsid w:val="00FF40BC"/>
    <w:rsid w:val="00FF434B"/>
    <w:rsid w:val="00FF46CC"/>
    <w:rsid w:val="00FF47E3"/>
    <w:rsid w:val="00FF5CAE"/>
    <w:rsid w:val="00FF631C"/>
    <w:rsid w:val="00FF68FE"/>
    <w:rsid w:val="00FF69D5"/>
    <w:rsid w:val="00FF6DEB"/>
    <w:rsid w:val="00FF76CD"/>
    <w:rsid w:val="00FF7E0D"/>
    <w:rsid w:val="018A68BB"/>
    <w:rsid w:val="01CB912F"/>
    <w:rsid w:val="0222BBEE"/>
    <w:rsid w:val="0234D6C8"/>
    <w:rsid w:val="02B0A36F"/>
    <w:rsid w:val="02C92A33"/>
    <w:rsid w:val="02CA420E"/>
    <w:rsid w:val="02D4A5ED"/>
    <w:rsid w:val="02DB4125"/>
    <w:rsid w:val="034F7023"/>
    <w:rsid w:val="03555BB3"/>
    <w:rsid w:val="03609EA3"/>
    <w:rsid w:val="03FA5E54"/>
    <w:rsid w:val="04528D5F"/>
    <w:rsid w:val="0466A3F4"/>
    <w:rsid w:val="0490E0D9"/>
    <w:rsid w:val="04C4DFC4"/>
    <w:rsid w:val="04F5EFEC"/>
    <w:rsid w:val="04F6B7B9"/>
    <w:rsid w:val="050FA2B3"/>
    <w:rsid w:val="05591439"/>
    <w:rsid w:val="05A758F8"/>
    <w:rsid w:val="05A93387"/>
    <w:rsid w:val="05AB79FE"/>
    <w:rsid w:val="0602675C"/>
    <w:rsid w:val="06037709"/>
    <w:rsid w:val="0688A57D"/>
    <w:rsid w:val="06C97EDA"/>
    <w:rsid w:val="07080434"/>
    <w:rsid w:val="078A3099"/>
    <w:rsid w:val="07A68B2E"/>
    <w:rsid w:val="07B99B85"/>
    <w:rsid w:val="085B94E6"/>
    <w:rsid w:val="0913898D"/>
    <w:rsid w:val="0945F6B3"/>
    <w:rsid w:val="0987B5E7"/>
    <w:rsid w:val="09B2BA00"/>
    <w:rsid w:val="09BFF992"/>
    <w:rsid w:val="09D0C268"/>
    <w:rsid w:val="0A54C6DB"/>
    <w:rsid w:val="0A7B3BA8"/>
    <w:rsid w:val="0AACBEE5"/>
    <w:rsid w:val="0AE022F4"/>
    <w:rsid w:val="0B5B60E4"/>
    <w:rsid w:val="0B749E12"/>
    <w:rsid w:val="0BA097FA"/>
    <w:rsid w:val="0BBE143C"/>
    <w:rsid w:val="0BDA74C1"/>
    <w:rsid w:val="0BDCC9A3"/>
    <w:rsid w:val="0C41FD49"/>
    <w:rsid w:val="0C8D49BF"/>
    <w:rsid w:val="0CAFC108"/>
    <w:rsid w:val="0CE30023"/>
    <w:rsid w:val="0D39D846"/>
    <w:rsid w:val="0D779E4D"/>
    <w:rsid w:val="0DE78454"/>
    <w:rsid w:val="0DFC74C9"/>
    <w:rsid w:val="0E7E23F5"/>
    <w:rsid w:val="0E85B878"/>
    <w:rsid w:val="0E8AE1FD"/>
    <w:rsid w:val="0E98E1CB"/>
    <w:rsid w:val="0EAC02E5"/>
    <w:rsid w:val="0F9D0BDA"/>
    <w:rsid w:val="0FC185C2"/>
    <w:rsid w:val="0FD7E899"/>
    <w:rsid w:val="0FFEB156"/>
    <w:rsid w:val="1001DCA1"/>
    <w:rsid w:val="1002C1E2"/>
    <w:rsid w:val="1023EAB0"/>
    <w:rsid w:val="1038057A"/>
    <w:rsid w:val="10497F7D"/>
    <w:rsid w:val="10531C10"/>
    <w:rsid w:val="106EF654"/>
    <w:rsid w:val="1070FCD1"/>
    <w:rsid w:val="107F26D9"/>
    <w:rsid w:val="10CB568B"/>
    <w:rsid w:val="10CC2DFE"/>
    <w:rsid w:val="10CE3EF0"/>
    <w:rsid w:val="1124CA16"/>
    <w:rsid w:val="114ED989"/>
    <w:rsid w:val="11A65991"/>
    <w:rsid w:val="11A67171"/>
    <w:rsid w:val="11B3CA44"/>
    <w:rsid w:val="11F56AF4"/>
    <w:rsid w:val="1241E03A"/>
    <w:rsid w:val="12494B65"/>
    <w:rsid w:val="126C8FA3"/>
    <w:rsid w:val="126F14F1"/>
    <w:rsid w:val="1276A99F"/>
    <w:rsid w:val="1288A9C6"/>
    <w:rsid w:val="129C0AED"/>
    <w:rsid w:val="12A010B6"/>
    <w:rsid w:val="12DB1C94"/>
    <w:rsid w:val="135D9FA5"/>
    <w:rsid w:val="13A2C486"/>
    <w:rsid w:val="13C4FC80"/>
    <w:rsid w:val="13F3BC95"/>
    <w:rsid w:val="14594D42"/>
    <w:rsid w:val="1483BA84"/>
    <w:rsid w:val="14986B7B"/>
    <w:rsid w:val="14A2893C"/>
    <w:rsid w:val="14AEB177"/>
    <w:rsid w:val="14D8AD7F"/>
    <w:rsid w:val="1585A491"/>
    <w:rsid w:val="158BD1E9"/>
    <w:rsid w:val="15A58FCD"/>
    <w:rsid w:val="15A6743A"/>
    <w:rsid w:val="1669F029"/>
    <w:rsid w:val="16A5F3C0"/>
    <w:rsid w:val="16A8BDAB"/>
    <w:rsid w:val="16AFC76E"/>
    <w:rsid w:val="16BCBA9A"/>
    <w:rsid w:val="16DE848A"/>
    <w:rsid w:val="16FFDC74"/>
    <w:rsid w:val="1745EA30"/>
    <w:rsid w:val="1748DF7E"/>
    <w:rsid w:val="178E3E2E"/>
    <w:rsid w:val="17D48A8A"/>
    <w:rsid w:val="17EBF4C8"/>
    <w:rsid w:val="17EF07D1"/>
    <w:rsid w:val="17EFFF25"/>
    <w:rsid w:val="183D81C7"/>
    <w:rsid w:val="185C0EBF"/>
    <w:rsid w:val="1874D9BC"/>
    <w:rsid w:val="1877E71D"/>
    <w:rsid w:val="188F571C"/>
    <w:rsid w:val="1891F512"/>
    <w:rsid w:val="18A54C9E"/>
    <w:rsid w:val="18CCD938"/>
    <w:rsid w:val="18D21541"/>
    <w:rsid w:val="190600E9"/>
    <w:rsid w:val="19187532"/>
    <w:rsid w:val="19559BE0"/>
    <w:rsid w:val="197E8C60"/>
    <w:rsid w:val="1984EDAC"/>
    <w:rsid w:val="1984F6A9"/>
    <w:rsid w:val="198791AD"/>
    <w:rsid w:val="19D6BFCE"/>
    <w:rsid w:val="1A3556C6"/>
    <w:rsid w:val="1A3878F5"/>
    <w:rsid w:val="1A46B3F4"/>
    <w:rsid w:val="1A867A60"/>
    <w:rsid w:val="1A9188BE"/>
    <w:rsid w:val="1A9C73C8"/>
    <w:rsid w:val="1AB4F2B9"/>
    <w:rsid w:val="1AD37F78"/>
    <w:rsid w:val="1AFD88F0"/>
    <w:rsid w:val="1B27B843"/>
    <w:rsid w:val="1BB39DA4"/>
    <w:rsid w:val="1BC14DE1"/>
    <w:rsid w:val="1BF97D4F"/>
    <w:rsid w:val="1C0139E9"/>
    <w:rsid w:val="1C14BDA7"/>
    <w:rsid w:val="1C196D52"/>
    <w:rsid w:val="1C1D5206"/>
    <w:rsid w:val="1C448D72"/>
    <w:rsid w:val="1C5EC9BD"/>
    <w:rsid w:val="1CABF69E"/>
    <w:rsid w:val="1CC2D2E6"/>
    <w:rsid w:val="1CC41C7B"/>
    <w:rsid w:val="1CC6BBF2"/>
    <w:rsid w:val="1CC7492A"/>
    <w:rsid w:val="1CFAEADF"/>
    <w:rsid w:val="1CFD44FF"/>
    <w:rsid w:val="1D98E3CB"/>
    <w:rsid w:val="1DA67910"/>
    <w:rsid w:val="1DB4903C"/>
    <w:rsid w:val="1DBEB63B"/>
    <w:rsid w:val="1DC745C7"/>
    <w:rsid w:val="1DCBB8F0"/>
    <w:rsid w:val="1E3CD05D"/>
    <w:rsid w:val="1EA32A0E"/>
    <w:rsid w:val="1EE9EDB7"/>
    <w:rsid w:val="1EF70F0E"/>
    <w:rsid w:val="1F19E583"/>
    <w:rsid w:val="1F3AA6DB"/>
    <w:rsid w:val="1F4E811D"/>
    <w:rsid w:val="1F74FCA2"/>
    <w:rsid w:val="1F8824B4"/>
    <w:rsid w:val="1FAB9EDA"/>
    <w:rsid w:val="1FB26438"/>
    <w:rsid w:val="1FB5B5A4"/>
    <w:rsid w:val="1FF4AF29"/>
    <w:rsid w:val="20160AF3"/>
    <w:rsid w:val="202C93F4"/>
    <w:rsid w:val="20394AB7"/>
    <w:rsid w:val="205A6069"/>
    <w:rsid w:val="209884A2"/>
    <w:rsid w:val="210BB5E0"/>
    <w:rsid w:val="216050CC"/>
    <w:rsid w:val="2169028E"/>
    <w:rsid w:val="218FCC1C"/>
    <w:rsid w:val="21B0736F"/>
    <w:rsid w:val="21B7CC13"/>
    <w:rsid w:val="21F5132B"/>
    <w:rsid w:val="22007C6F"/>
    <w:rsid w:val="22608DD6"/>
    <w:rsid w:val="227F51FC"/>
    <w:rsid w:val="2285B72A"/>
    <w:rsid w:val="2285DA31"/>
    <w:rsid w:val="22E26750"/>
    <w:rsid w:val="23004110"/>
    <w:rsid w:val="230764AD"/>
    <w:rsid w:val="2340DD0A"/>
    <w:rsid w:val="235A24F6"/>
    <w:rsid w:val="236BF827"/>
    <w:rsid w:val="2378CC8A"/>
    <w:rsid w:val="23EC7C90"/>
    <w:rsid w:val="247EC6E2"/>
    <w:rsid w:val="2481ABF3"/>
    <w:rsid w:val="24B285C0"/>
    <w:rsid w:val="24B7F69D"/>
    <w:rsid w:val="24FDF759"/>
    <w:rsid w:val="25300674"/>
    <w:rsid w:val="25BEDA39"/>
    <w:rsid w:val="25FEA632"/>
    <w:rsid w:val="2609646D"/>
    <w:rsid w:val="2609DD5F"/>
    <w:rsid w:val="261A58F2"/>
    <w:rsid w:val="264FF34F"/>
    <w:rsid w:val="2657DCDA"/>
    <w:rsid w:val="26853A83"/>
    <w:rsid w:val="26B3A966"/>
    <w:rsid w:val="26E024FE"/>
    <w:rsid w:val="26ED4E07"/>
    <w:rsid w:val="26F8F216"/>
    <w:rsid w:val="271CCF54"/>
    <w:rsid w:val="2729CFAE"/>
    <w:rsid w:val="272A2783"/>
    <w:rsid w:val="27CBC048"/>
    <w:rsid w:val="27D84AEA"/>
    <w:rsid w:val="281F3A72"/>
    <w:rsid w:val="282011B9"/>
    <w:rsid w:val="28352B2E"/>
    <w:rsid w:val="284B5E57"/>
    <w:rsid w:val="28A37E44"/>
    <w:rsid w:val="28AA8E20"/>
    <w:rsid w:val="28C596A1"/>
    <w:rsid w:val="28D0F9C5"/>
    <w:rsid w:val="28EFCA94"/>
    <w:rsid w:val="290AB1CD"/>
    <w:rsid w:val="2916BBEB"/>
    <w:rsid w:val="291DD89F"/>
    <w:rsid w:val="292D7955"/>
    <w:rsid w:val="29301789"/>
    <w:rsid w:val="29420EB6"/>
    <w:rsid w:val="297758F3"/>
    <w:rsid w:val="29FD2DFF"/>
    <w:rsid w:val="2A3702BD"/>
    <w:rsid w:val="2A3A3E35"/>
    <w:rsid w:val="2A42A00F"/>
    <w:rsid w:val="2A63F593"/>
    <w:rsid w:val="2A945AF4"/>
    <w:rsid w:val="2AB1660E"/>
    <w:rsid w:val="2AD265FD"/>
    <w:rsid w:val="2B3D49B6"/>
    <w:rsid w:val="2BBD938B"/>
    <w:rsid w:val="2BD7D442"/>
    <w:rsid w:val="2BDA0E5F"/>
    <w:rsid w:val="2C1E3125"/>
    <w:rsid w:val="2C2F2FA6"/>
    <w:rsid w:val="2C5D29EF"/>
    <w:rsid w:val="2CC7D263"/>
    <w:rsid w:val="2D46A6CB"/>
    <w:rsid w:val="2D5C1D12"/>
    <w:rsid w:val="2D79B022"/>
    <w:rsid w:val="2DADB8E2"/>
    <w:rsid w:val="2DE6096C"/>
    <w:rsid w:val="2E2F40EA"/>
    <w:rsid w:val="2E8C3F7A"/>
    <w:rsid w:val="2EC4F3DA"/>
    <w:rsid w:val="2ECB6E41"/>
    <w:rsid w:val="2F054CED"/>
    <w:rsid w:val="2F4922F8"/>
    <w:rsid w:val="2F5027D3"/>
    <w:rsid w:val="2F66AD00"/>
    <w:rsid w:val="2F89F54D"/>
    <w:rsid w:val="2FF89CDB"/>
    <w:rsid w:val="3024B898"/>
    <w:rsid w:val="30345635"/>
    <w:rsid w:val="305BAEC0"/>
    <w:rsid w:val="30838949"/>
    <w:rsid w:val="30C10A8D"/>
    <w:rsid w:val="30CA979D"/>
    <w:rsid w:val="3156C345"/>
    <w:rsid w:val="315DAA47"/>
    <w:rsid w:val="317BB026"/>
    <w:rsid w:val="317C0106"/>
    <w:rsid w:val="31B801EE"/>
    <w:rsid w:val="31D27341"/>
    <w:rsid w:val="31F32109"/>
    <w:rsid w:val="321820BF"/>
    <w:rsid w:val="321C60C8"/>
    <w:rsid w:val="327764CE"/>
    <w:rsid w:val="328292A4"/>
    <w:rsid w:val="32B20225"/>
    <w:rsid w:val="32B960ED"/>
    <w:rsid w:val="32EAA843"/>
    <w:rsid w:val="331F8257"/>
    <w:rsid w:val="337DF3B6"/>
    <w:rsid w:val="33BA827C"/>
    <w:rsid w:val="33FB72FD"/>
    <w:rsid w:val="340D534F"/>
    <w:rsid w:val="344A2048"/>
    <w:rsid w:val="3472322E"/>
    <w:rsid w:val="347E7819"/>
    <w:rsid w:val="349873C1"/>
    <w:rsid w:val="34EC2A5D"/>
    <w:rsid w:val="34F8C5DA"/>
    <w:rsid w:val="3509BBD2"/>
    <w:rsid w:val="352E268F"/>
    <w:rsid w:val="35425628"/>
    <w:rsid w:val="358E5862"/>
    <w:rsid w:val="35EDA5A2"/>
    <w:rsid w:val="3618DAD7"/>
    <w:rsid w:val="3686664E"/>
    <w:rsid w:val="36E359F8"/>
    <w:rsid w:val="3733410F"/>
    <w:rsid w:val="3756F627"/>
    <w:rsid w:val="3760CA1F"/>
    <w:rsid w:val="376EBE13"/>
    <w:rsid w:val="37E227F1"/>
    <w:rsid w:val="37EE5A00"/>
    <w:rsid w:val="3865B5C8"/>
    <w:rsid w:val="38B7F2F4"/>
    <w:rsid w:val="390DAD36"/>
    <w:rsid w:val="391B783C"/>
    <w:rsid w:val="391F17AC"/>
    <w:rsid w:val="3936E9CC"/>
    <w:rsid w:val="394A5910"/>
    <w:rsid w:val="395ECE36"/>
    <w:rsid w:val="39A7E027"/>
    <w:rsid w:val="39B01087"/>
    <w:rsid w:val="39FA68DD"/>
    <w:rsid w:val="3A01FCD0"/>
    <w:rsid w:val="3A30EDCA"/>
    <w:rsid w:val="3A702B53"/>
    <w:rsid w:val="3A72D3D8"/>
    <w:rsid w:val="3AE3F542"/>
    <w:rsid w:val="3B1D573B"/>
    <w:rsid w:val="3B4B51F3"/>
    <w:rsid w:val="3B9B4FB3"/>
    <w:rsid w:val="3B9D5E05"/>
    <w:rsid w:val="3BBA62E5"/>
    <w:rsid w:val="3BDF47F2"/>
    <w:rsid w:val="3BE03939"/>
    <w:rsid w:val="3C07F98A"/>
    <w:rsid w:val="3CA534CF"/>
    <w:rsid w:val="3D62FDFF"/>
    <w:rsid w:val="3D877618"/>
    <w:rsid w:val="3D8BF133"/>
    <w:rsid w:val="3DAEBFAF"/>
    <w:rsid w:val="3DB84A41"/>
    <w:rsid w:val="3E3A27F2"/>
    <w:rsid w:val="3E685A86"/>
    <w:rsid w:val="3E68E080"/>
    <w:rsid w:val="3EBDAFAC"/>
    <w:rsid w:val="3EC145EF"/>
    <w:rsid w:val="3F020C77"/>
    <w:rsid w:val="3F13B121"/>
    <w:rsid w:val="3F3185C7"/>
    <w:rsid w:val="3F459984"/>
    <w:rsid w:val="3F9A4511"/>
    <w:rsid w:val="3FEC7B4E"/>
    <w:rsid w:val="3FFF0842"/>
    <w:rsid w:val="401F4428"/>
    <w:rsid w:val="40321591"/>
    <w:rsid w:val="403D1573"/>
    <w:rsid w:val="405D8829"/>
    <w:rsid w:val="40D24E96"/>
    <w:rsid w:val="40D43CCF"/>
    <w:rsid w:val="40DFF521"/>
    <w:rsid w:val="40E5FD71"/>
    <w:rsid w:val="40F960D0"/>
    <w:rsid w:val="4138518B"/>
    <w:rsid w:val="418069C0"/>
    <w:rsid w:val="4182A358"/>
    <w:rsid w:val="41ADD120"/>
    <w:rsid w:val="41C4A913"/>
    <w:rsid w:val="41D1795A"/>
    <w:rsid w:val="41F6F47C"/>
    <w:rsid w:val="421F9F03"/>
    <w:rsid w:val="425C23F8"/>
    <w:rsid w:val="42B32564"/>
    <w:rsid w:val="42CA37DA"/>
    <w:rsid w:val="42F6DC3C"/>
    <w:rsid w:val="4317EC12"/>
    <w:rsid w:val="43184E6E"/>
    <w:rsid w:val="43216179"/>
    <w:rsid w:val="43536095"/>
    <w:rsid w:val="4373FF43"/>
    <w:rsid w:val="43C9F473"/>
    <w:rsid w:val="43D723C6"/>
    <w:rsid w:val="44253911"/>
    <w:rsid w:val="4477E48C"/>
    <w:rsid w:val="44802397"/>
    <w:rsid w:val="44A0130B"/>
    <w:rsid w:val="44AB605E"/>
    <w:rsid w:val="44E2FC32"/>
    <w:rsid w:val="4542448C"/>
    <w:rsid w:val="4576EAB1"/>
    <w:rsid w:val="457DFC05"/>
    <w:rsid w:val="45DF52E2"/>
    <w:rsid w:val="46089529"/>
    <w:rsid w:val="461C57DE"/>
    <w:rsid w:val="4624D9A3"/>
    <w:rsid w:val="464930FC"/>
    <w:rsid w:val="46ACA9F0"/>
    <w:rsid w:val="46B503C0"/>
    <w:rsid w:val="46C310B5"/>
    <w:rsid w:val="46CE3BE5"/>
    <w:rsid w:val="46E9742F"/>
    <w:rsid w:val="46EA6481"/>
    <w:rsid w:val="47414B48"/>
    <w:rsid w:val="480806FD"/>
    <w:rsid w:val="4828FEDA"/>
    <w:rsid w:val="48339889"/>
    <w:rsid w:val="4846516A"/>
    <w:rsid w:val="48A2269D"/>
    <w:rsid w:val="48E43031"/>
    <w:rsid w:val="48F33221"/>
    <w:rsid w:val="49C56A32"/>
    <w:rsid w:val="49C8B1F0"/>
    <w:rsid w:val="49D38B2B"/>
    <w:rsid w:val="49EC4D43"/>
    <w:rsid w:val="4A172076"/>
    <w:rsid w:val="4A3C56F7"/>
    <w:rsid w:val="4A6685BD"/>
    <w:rsid w:val="4A71FDEB"/>
    <w:rsid w:val="4A78A15B"/>
    <w:rsid w:val="4AAD36D4"/>
    <w:rsid w:val="4AB09E0F"/>
    <w:rsid w:val="4B4AE8CF"/>
    <w:rsid w:val="4B7AACDE"/>
    <w:rsid w:val="4B8B74D1"/>
    <w:rsid w:val="4BAB157D"/>
    <w:rsid w:val="4BB995CA"/>
    <w:rsid w:val="4BC77FD3"/>
    <w:rsid w:val="4C3F86AA"/>
    <w:rsid w:val="4C439E52"/>
    <w:rsid w:val="4C462982"/>
    <w:rsid w:val="4C87A761"/>
    <w:rsid w:val="4CA487C4"/>
    <w:rsid w:val="4CAA3343"/>
    <w:rsid w:val="4CB4EBAA"/>
    <w:rsid w:val="4CD88F90"/>
    <w:rsid w:val="4D19224C"/>
    <w:rsid w:val="4D25D5CA"/>
    <w:rsid w:val="4D4FF80E"/>
    <w:rsid w:val="4D56EBA1"/>
    <w:rsid w:val="4D905156"/>
    <w:rsid w:val="4DC22129"/>
    <w:rsid w:val="4E18E5D8"/>
    <w:rsid w:val="4E24D5D4"/>
    <w:rsid w:val="4E29E4F6"/>
    <w:rsid w:val="4E2E06D0"/>
    <w:rsid w:val="4E369C62"/>
    <w:rsid w:val="4E58C84F"/>
    <w:rsid w:val="4E94F957"/>
    <w:rsid w:val="4F13A361"/>
    <w:rsid w:val="4F26BFD3"/>
    <w:rsid w:val="4F60B901"/>
    <w:rsid w:val="4F858717"/>
    <w:rsid w:val="4FB334C9"/>
    <w:rsid w:val="4FBDEF14"/>
    <w:rsid w:val="4FDBEB87"/>
    <w:rsid w:val="5091524A"/>
    <w:rsid w:val="50E76F60"/>
    <w:rsid w:val="50F74874"/>
    <w:rsid w:val="513A9A51"/>
    <w:rsid w:val="515F78E6"/>
    <w:rsid w:val="516382F5"/>
    <w:rsid w:val="5181798B"/>
    <w:rsid w:val="5197D871"/>
    <w:rsid w:val="51ACE81E"/>
    <w:rsid w:val="51B7114F"/>
    <w:rsid w:val="51C9F2B8"/>
    <w:rsid w:val="51EC52F8"/>
    <w:rsid w:val="51ED24C6"/>
    <w:rsid w:val="5214ED4E"/>
    <w:rsid w:val="5220D9B6"/>
    <w:rsid w:val="5232567D"/>
    <w:rsid w:val="524B943B"/>
    <w:rsid w:val="528DB205"/>
    <w:rsid w:val="529B5945"/>
    <w:rsid w:val="531E9918"/>
    <w:rsid w:val="53255003"/>
    <w:rsid w:val="532710AE"/>
    <w:rsid w:val="5334D6E8"/>
    <w:rsid w:val="5373AF74"/>
    <w:rsid w:val="5385F1A6"/>
    <w:rsid w:val="53875854"/>
    <w:rsid w:val="53ED122E"/>
    <w:rsid w:val="53FAE2D5"/>
    <w:rsid w:val="54442EA7"/>
    <w:rsid w:val="54461B58"/>
    <w:rsid w:val="545AF9A3"/>
    <w:rsid w:val="545CA63E"/>
    <w:rsid w:val="5480DDEC"/>
    <w:rsid w:val="54A5DDD1"/>
    <w:rsid w:val="54A79473"/>
    <w:rsid w:val="54A8258B"/>
    <w:rsid w:val="54A86111"/>
    <w:rsid w:val="54AB1877"/>
    <w:rsid w:val="5518FAE3"/>
    <w:rsid w:val="556F4CE3"/>
    <w:rsid w:val="55909362"/>
    <w:rsid w:val="55A47499"/>
    <w:rsid w:val="55BDC0A0"/>
    <w:rsid w:val="55CCC8E0"/>
    <w:rsid w:val="55E13D85"/>
    <w:rsid w:val="560D7A86"/>
    <w:rsid w:val="56A02B07"/>
    <w:rsid w:val="56E6552A"/>
    <w:rsid w:val="56FEA004"/>
    <w:rsid w:val="5722C5A5"/>
    <w:rsid w:val="573DE95B"/>
    <w:rsid w:val="57486A47"/>
    <w:rsid w:val="578FE98F"/>
    <w:rsid w:val="57B208F8"/>
    <w:rsid w:val="57B8217D"/>
    <w:rsid w:val="57C74E0A"/>
    <w:rsid w:val="57DB6049"/>
    <w:rsid w:val="5800E403"/>
    <w:rsid w:val="58022BE9"/>
    <w:rsid w:val="580461C8"/>
    <w:rsid w:val="581417A7"/>
    <w:rsid w:val="5830E79C"/>
    <w:rsid w:val="584375DE"/>
    <w:rsid w:val="584EE315"/>
    <w:rsid w:val="584FE4A4"/>
    <w:rsid w:val="58575BC3"/>
    <w:rsid w:val="587B6CAB"/>
    <w:rsid w:val="5892DCAA"/>
    <w:rsid w:val="589FEDB9"/>
    <w:rsid w:val="58AD1FA3"/>
    <w:rsid w:val="598B06B8"/>
    <w:rsid w:val="59C539D0"/>
    <w:rsid w:val="59DFAA3C"/>
    <w:rsid w:val="59E433B8"/>
    <w:rsid w:val="59F6A880"/>
    <w:rsid w:val="5A20F196"/>
    <w:rsid w:val="5A54D2DF"/>
    <w:rsid w:val="5AA1429A"/>
    <w:rsid w:val="5AAB20D1"/>
    <w:rsid w:val="5AEAFA14"/>
    <w:rsid w:val="5B15DC35"/>
    <w:rsid w:val="5B4E7855"/>
    <w:rsid w:val="5B78E9E8"/>
    <w:rsid w:val="5BEECB3F"/>
    <w:rsid w:val="5C03E877"/>
    <w:rsid w:val="5C106D5F"/>
    <w:rsid w:val="5C210A46"/>
    <w:rsid w:val="5C52935F"/>
    <w:rsid w:val="5C568459"/>
    <w:rsid w:val="5C6A15E2"/>
    <w:rsid w:val="5C8420FD"/>
    <w:rsid w:val="5CA8F493"/>
    <w:rsid w:val="5CB53D97"/>
    <w:rsid w:val="5CDCFAF1"/>
    <w:rsid w:val="5CFB1784"/>
    <w:rsid w:val="5D11F2CC"/>
    <w:rsid w:val="5D3BF242"/>
    <w:rsid w:val="5D4DC9B7"/>
    <w:rsid w:val="5D54CEAB"/>
    <w:rsid w:val="5D7668B1"/>
    <w:rsid w:val="5D7D6B8A"/>
    <w:rsid w:val="5D8661BE"/>
    <w:rsid w:val="5D8B4B25"/>
    <w:rsid w:val="5DE818FE"/>
    <w:rsid w:val="5DEE40D9"/>
    <w:rsid w:val="5DEFFA16"/>
    <w:rsid w:val="5E1B458F"/>
    <w:rsid w:val="5E1FC4E0"/>
    <w:rsid w:val="5E3D630C"/>
    <w:rsid w:val="5E6B282B"/>
    <w:rsid w:val="5E978788"/>
    <w:rsid w:val="5EDCF219"/>
    <w:rsid w:val="5F2B7B18"/>
    <w:rsid w:val="5F39D6B3"/>
    <w:rsid w:val="5F47309B"/>
    <w:rsid w:val="5F9168D2"/>
    <w:rsid w:val="5F9A31FA"/>
    <w:rsid w:val="5FCC2815"/>
    <w:rsid w:val="5FD21D6D"/>
    <w:rsid w:val="5FE2105A"/>
    <w:rsid w:val="60086BA1"/>
    <w:rsid w:val="602EC727"/>
    <w:rsid w:val="603AD388"/>
    <w:rsid w:val="605E439B"/>
    <w:rsid w:val="606D6EB7"/>
    <w:rsid w:val="60798C16"/>
    <w:rsid w:val="60BA36EB"/>
    <w:rsid w:val="6113D4B2"/>
    <w:rsid w:val="613BB4F3"/>
    <w:rsid w:val="61525A87"/>
    <w:rsid w:val="61641671"/>
    <w:rsid w:val="61A13BFC"/>
    <w:rsid w:val="61C09DFF"/>
    <w:rsid w:val="61C1E5ED"/>
    <w:rsid w:val="61DC5154"/>
    <w:rsid w:val="61F74C91"/>
    <w:rsid w:val="61F832BF"/>
    <w:rsid w:val="621EA706"/>
    <w:rsid w:val="62A273C2"/>
    <w:rsid w:val="62FAC745"/>
    <w:rsid w:val="63880D0B"/>
    <w:rsid w:val="6388E5D2"/>
    <w:rsid w:val="63969380"/>
    <w:rsid w:val="63BCDD11"/>
    <w:rsid w:val="63F48A04"/>
    <w:rsid w:val="64666B68"/>
    <w:rsid w:val="6476D76A"/>
    <w:rsid w:val="64A5C69C"/>
    <w:rsid w:val="64FBEBE9"/>
    <w:rsid w:val="653A99D2"/>
    <w:rsid w:val="658B45E5"/>
    <w:rsid w:val="659C75E9"/>
    <w:rsid w:val="65FDC9D6"/>
    <w:rsid w:val="66132CC7"/>
    <w:rsid w:val="6699B84E"/>
    <w:rsid w:val="669D9C5F"/>
    <w:rsid w:val="66A8FDF6"/>
    <w:rsid w:val="66BB3AEA"/>
    <w:rsid w:val="67088F0F"/>
    <w:rsid w:val="6726FF9C"/>
    <w:rsid w:val="673C8AEE"/>
    <w:rsid w:val="673FE53F"/>
    <w:rsid w:val="678D713F"/>
    <w:rsid w:val="67C0C018"/>
    <w:rsid w:val="68017086"/>
    <w:rsid w:val="6851B200"/>
    <w:rsid w:val="686B69F7"/>
    <w:rsid w:val="68779D8F"/>
    <w:rsid w:val="68997BAC"/>
    <w:rsid w:val="68ACB475"/>
    <w:rsid w:val="68B43868"/>
    <w:rsid w:val="68CA6190"/>
    <w:rsid w:val="68DA82E4"/>
    <w:rsid w:val="68E991EF"/>
    <w:rsid w:val="68EAF0F7"/>
    <w:rsid w:val="68F3430E"/>
    <w:rsid w:val="690B04AF"/>
    <w:rsid w:val="691A68B4"/>
    <w:rsid w:val="694DD9D0"/>
    <w:rsid w:val="695F29D6"/>
    <w:rsid w:val="6965DE9F"/>
    <w:rsid w:val="698A4F85"/>
    <w:rsid w:val="69C47303"/>
    <w:rsid w:val="69CCCB16"/>
    <w:rsid w:val="6A033502"/>
    <w:rsid w:val="6A834FBE"/>
    <w:rsid w:val="6AF3A112"/>
    <w:rsid w:val="6B33FE9E"/>
    <w:rsid w:val="6B569D8D"/>
    <w:rsid w:val="6B7763FB"/>
    <w:rsid w:val="6BA4A390"/>
    <w:rsid w:val="6BC49811"/>
    <w:rsid w:val="6BD3B81B"/>
    <w:rsid w:val="6BD8818B"/>
    <w:rsid w:val="6BE1B93F"/>
    <w:rsid w:val="6BECC19F"/>
    <w:rsid w:val="6C374B52"/>
    <w:rsid w:val="6C85CD48"/>
    <w:rsid w:val="6CAC1EE8"/>
    <w:rsid w:val="6CE09CB3"/>
    <w:rsid w:val="6CF1C9B9"/>
    <w:rsid w:val="6D23CA0D"/>
    <w:rsid w:val="6D485A3B"/>
    <w:rsid w:val="6E0D9845"/>
    <w:rsid w:val="6E19A5CF"/>
    <w:rsid w:val="6E2A765A"/>
    <w:rsid w:val="6E6F4915"/>
    <w:rsid w:val="6E851558"/>
    <w:rsid w:val="6EB4602E"/>
    <w:rsid w:val="6EB679DB"/>
    <w:rsid w:val="6EEBFB39"/>
    <w:rsid w:val="6F143BC6"/>
    <w:rsid w:val="6F193F07"/>
    <w:rsid w:val="6F6E2BC6"/>
    <w:rsid w:val="6F9BE46C"/>
    <w:rsid w:val="6FB1CBC9"/>
    <w:rsid w:val="6FC62099"/>
    <w:rsid w:val="6FD8741B"/>
    <w:rsid w:val="6FE7700E"/>
    <w:rsid w:val="7009C096"/>
    <w:rsid w:val="70997190"/>
    <w:rsid w:val="709C4CB8"/>
    <w:rsid w:val="70C8AF17"/>
    <w:rsid w:val="711FC16F"/>
    <w:rsid w:val="71383349"/>
    <w:rsid w:val="714E0721"/>
    <w:rsid w:val="719116D9"/>
    <w:rsid w:val="71BAB532"/>
    <w:rsid w:val="71E9C946"/>
    <w:rsid w:val="71F784BF"/>
    <w:rsid w:val="724A4725"/>
    <w:rsid w:val="7266AC42"/>
    <w:rsid w:val="7275B2BA"/>
    <w:rsid w:val="72EECC0A"/>
    <w:rsid w:val="72EF86A5"/>
    <w:rsid w:val="73001654"/>
    <w:rsid w:val="7315DE34"/>
    <w:rsid w:val="7366A2C7"/>
    <w:rsid w:val="73739E59"/>
    <w:rsid w:val="73E16ACC"/>
    <w:rsid w:val="73F92B22"/>
    <w:rsid w:val="74116156"/>
    <w:rsid w:val="7421BE0B"/>
    <w:rsid w:val="743F4DE4"/>
    <w:rsid w:val="748659BC"/>
    <w:rsid w:val="74A9DB9A"/>
    <w:rsid w:val="74CDE46E"/>
    <w:rsid w:val="74D3CE8D"/>
    <w:rsid w:val="74F50020"/>
    <w:rsid w:val="7509A809"/>
    <w:rsid w:val="7537D69C"/>
    <w:rsid w:val="754C6C25"/>
    <w:rsid w:val="7586CCA0"/>
    <w:rsid w:val="759B5FCA"/>
    <w:rsid w:val="75D8680A"/>
    <w:rsid w:val="76449D87"/>
    <w:rsid w:val="769BEBE7"/>
    <w:rsid w:val="76A6DF4F"/>
    <w:rsid w:val="76BF8363"/>
    <w:rsid w:val="76C73C35"/>
    <w:rsid w:val="76F3EBC2"/>
    <w:rsid w:val="771702E7"/>
    <w:rsid w:val="773A0A1F"/>
    <w:rsid w:val="77510561"/>
    <w:rsid w:val="776718B2"/>
    <w:rsid w:val="77884294"/>
    <w:rsid w:val="778E0B3C"/>
    <w:rsid w:val="78204A28"/>
    <w:rsid w:val="78880C71"/>
    <w:rsid w:val="78A54E5A"/>
    <w:rsid w:val="78B1147C"/>
    <w:rsid w:val="78CE056F"/>
    <w:rsid w:val="794E6772"/>
    <w:rsid w:val="799E249B"/>
    <w:rsid w:val="79AE47BA"/>
    <w:rsid w:val="7A4CF3EE"/>
    <w:rsid w:val="7A71B607"/>
    <w:rsid w:val="7A7CABDE"/>
    <w:rsid w:val="7A8E5B59"/>
    <w:rsid w:val="7ACC1845"/>
    <w:rsid w:val="7AE00B78"/>
    <w:rsid w:val="7AEB24CA"/>
    <w:rsid w:val="7B04EBAA"/>
    <w:rsid w:val="7B07704E"/>
    <w:rsid w:val="7B656C7D"/>
    <w:rsid w:val="7B6EBDD5"/>
    <w:rsid w:val="7B993175"/>
    <w:rsid w:val="7BA5F3CC"/>
    <w:rsid w:val="7C064EC0"/>
    <w:rsid w:val="7C19050F"/>
    <w:rsid w:val="7C225B22"/>
    <w:rsid w:val="7C2C8883"/>
    <w:rsid w:val="7C92E268"/>
    <w:rsid w:val="7CB85B57"/>
    <w:rsid w:val="7D42A977"/>
    <w:rsid w:val="7D5EB861"/>
    <w:rsid w:val="7DBADA04"/>
    <w:rsid w:val="7E0E8080"/>
    <w:rsid w:val="7E113869"/>
    <w:rsid w:val="7E1610A8"/>
    <w:rsid w:val="7E225260"/>
    <w:rsid w:val="7E295D04"/>
    <w:rsid w:val="7E2EBA22"/>
    <w:rsid w:val="7E3FA460"/>
    <w:rsid w:val="7E57657C"/>
    <w:rsid w:val="7E5E4809"/>
    <w:rsid w:val="7E81BF60"/>
    <w:rsid w:val="7EB1C160"/>
    <w:rsid w:val="7EBF4378"/>
    <w:rsid w:val="7ECF38DC"/>
    <w:rsid w:val="7F25177D"/>
    <w:rsid w:val="7F35C889"/>
    <w:rsid w:val="7F606B09"/>
    <w:rsid w:val="7FB30A6B"/>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B9A9F"/>
  <w15:chartTrackingRefBased/>
  <w15:docId w15:val="{5D3D7B8D-3BFE-44E1-9D2A-4B18FD6D0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D4791"/>
    <w:pPr>
      <w:spacing w:after="0" w:line="240" w:lineRule="auto"/>
      <w:jc w:val="both"/>
    </w:pPr>
    <w:rPr>
      <w:rFonts w:ascii="Times New Roman" w:hAnsi="Times New Roman"/>
      <w:sz w:val="24"/>
    </w:rPr>
  </w:style>
  <w:style w:type="paragraph" w:styleId="Pealkiri1">
    <w:name w:val="heading 1"/>
    <w:basedOn w:val="Normaallaad"/>
    <w:next w:val="Normaallaad"/>
    <w:link w:val="Pealkiri1Mrk"/>
    <w:uiPriority w:val="9"/>
    <w:qFormat/>
    <w:rsid w:val="00A513FE"/>
    <w:pPr>
      <w:keepNext/>
      <w:keepLines/>
      <w:outlineLvl w:val="0"/>
    </w:pPr>
    <w:rPr>
      <w:rFonts w:eastAsiaTheme="majorEastAsia" w:cstheme="majorBidi"/>
      <w:b/>
      <w:color w:val="000000" w:themeColor="text1"/>
      <w:szCs w:val="40"/>
    </w:rPr>
  </w:style>
  <w:style w:type="paragraph" w:styleId="Pealkiri2">
    <w:name w:val="heading 2"/>
    <w:basedOn w:val="Normaallaad"/>
    <w:next w:val="Normaallaad"/>
    <w:link w:val="Pealkiri2Mrk"/>
    <w:uiPriority w:val="9"/>
    <w:semiHidden/>
    <w:unhideWhenUsed/>
    <w:qFormat/>
    <w:rsid w:val="00AB73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Pealkiri3">
    <w:name w:val="heading 3"/>
    <w:basedOn w:val="Normaallaad"/>
    <w:next w:val="Normaallaad"/>
    <w:link w:val="Pealkiri3Mrk"/>
    <w:uiPriority w:val="9"/>
    <w:semiHidden/>
    <w:unhideWhenUsed/>
    <w:qFormat/>
    <w:rsid w:val="00AB7391"/>
    <w:pPr>
      <w:keepNext/>
      <w:keepLines/>
      <w:spacing w:before="160" w:after="80"/>
      <w:outlineLvl w:val="2"/>
    </w:pPr>
    <w:rPr>
      <w:rFonts w:eastAsiaTheme="majorEastAsia" w:cstheme="majorBidi"/>
      <w:color w:val="2E74B5" w:themeColor="accent1" w:themeShade="BF"/>
      <w:sz w:val="28"/>
      <w:szCs w:val="28"/>
    </w:rPr>
  </w:style>
  <w:style w:type="paragraph" w:styleId="Pealkiri4">
    <w:name w:val="heading 4"/>
    <w:basedOn w:val="Normaallaad"/>
    <w:next w:val="Normaallaad"/>
    <w:link w:val="Pealkiri4Mrk"/>
    <w:uiPriority w:val="9"/>
    <w:semiHidden/>
    <w:unhideWhenUsed/>
    <w:qFormat/>
    <w:rsid w:val="00AB7391"/>
    <w:pPr>
      <w:keepNext/>
      <w:keepLines/>
      <w:spacing w:before="80" w:after="40"/>
      <w:outlineLvl w:val="3"/>
    </w:pPr>
    <w:rPr>
      <w:rFonts w:eastAsiaTheme="majorEastAsia" w:cstheme="majorBidi"/>
      <w:i/>
      <w:iCs/>
      <w:color w:val="2E74B5" w:themeColor="accent1" w:themeShade="BF"/>
    </w:rPr>
  </w:style>
  <w:style w:type="paragraph" w:styleId="Pealkiri5">
    <w:name w:val="heading 5"/>
    <w:basedOn w:val="Normaallaad"/>
    <w:next w:val="Normaallaad"/>
    <w:link w:val="Pealkiri5Mrk"/>
    <w:uiPriority w:val="9"/>
    <w:semiHidden/>
    <w:unhideWhenUsed/>
    <w:qFormat/>
    <w:rsid w:val="00AB7391"/>
    <w:pPr>
      <w:keepNext/>
      <w:keepLines/>
      <w:spacing w:before="80" w:after="40"/>
      <w:outlineLvl w:val="4"/>
    </w:pPr>
    <w:rPr>
      <w:rFonts w:eastAsiaTheme="majorEastAsia" w:cstheme="majorBidi"/>
      <w:color w:val="2E74B5" w:themeColor="accent1" w:themeShade="BF"/>
    </w:rPr>
  </w:style>
  <w:style w:type="paragraph" w:styleId="Pealkiri6">
    <w:name w:val="heading 6"/>
    <w:basedOn w:val="Normaallaad"/>
    <w:next w:val="Normaallaad"/>
    <w:link w:val="Pealkiri6Mrk"/>
    <w:uiPriority w:val="9"/>
    <w:semiHidden/>
    <w:unhideWhenUsed/>
    <w:qFormat/>
    <w:rsid w:val="00AB7391"/>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B7391"/>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B7391"/>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B7391"/>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513FE"/>
    <w:rPr>
      <w:rFonts w:ascii="Times New Roman" w:eastAsiaTheme="majorEastAsia" w:hAnsi="Times New Roman" w:cstheme="majorBidi"/>
      <w:b/>
      <w:color w:val="000000" w:themeColor="text1"/>
      <w:sz w:val="24"/>
      <w:szCs w:val="40"/>
    </w:rPr>
  </w:style>
  <w:style w:type="character" w:customStyle="1" w:styleId="Pealkiri2Mrk">
    <w:name w:val="Pealkiri 2 Märk"/>
    <w:basedOn w:val="Liguvaikefont"/>
    <w:link w:val="Pealkiri2"/>
    <w:uiPriority w:val="9"/>
    <w:semiHidden/>
    <w:rsid w:val="00AB7391"/>
    <w:rPr>
      <w:rFonts w:asciiTheme="majorHAnsi" w:eastAsiaTheme="majorEastAsia" w:hAnsiTheme="majorHAnsi" w:cstheme="majorBidi"/>
      <w:color w:val="2E74B5" w:themeColor="accent1" w:themeShade="BF"/>
      <w:sz w:val="32"/>
      <w:szCs w:val="32"/>
    </w:rPr>
  </w:style>
  <w:style w:type="character" w:customStyle="1" w:styleId="Pealkiri3Mrk">
    <w:name w:val="Pealkiri 3 Märk"/>
    <w:basedOn w:val="Liguvaikefont"/>
    <w:link w:val="Pealkiri3"/>
    <w:uiPriority w:val="9"/>
    <w:semiHidden/>
    <w:rsid w:val="00AB7391"/>
    <w:rPr>
      <w:rFonts w:eastAsiaTheme="majorEastAsia" w:cstheme="majorBidi"/>
      <w:color w:val="2E74B5" w:themeColor="accent1" w:themeShade="BF"/>
      <w:sz w:val="28"/>
      <w:szCs w:val="28"/>
    </w:rPr>
  </w:style>
  <w:style w:type="character" w:customStyle="1" w:styleId="Pealkiri4Mrk">
    <w:name w:val="Pealkiri 4 Märk"/>
    <w:basedOn w:val="Liguvaikefont"/>
    <w:link w:val="Pealkiri4"/>
    <w:uiPriority w:val="9"/>
    <w:semiHidden/>
    <w:rsid w:val="00AB7391"/>
    <w:rPr>
      <w:rFonts w:eastAsiaTheme="majorEastAsia" w:cstheme="majorBidi"/>
      <w:i/>
      <w:iCs/>
      <w:color w:val="2E74B5" w:themeColor="accent1" w:themeShade="BF"/>
    </w:rPr>
  </w:style>
  <w:style w:type="character" w:customStyle="1" w:styleId="Pealkiri5Mrk">
    <w:name w:val="Pealkiri 5 Märk"/>
    <w:basedOn w:val="Liguvaikefont"/>
    <w:link w:val="Pealkiri5"/>
    <w:uiPriority w:val="9"/>
    <w:semiHidden/>
    <w:rsid w:val="00AB7391"/>
    <w:rPr>
      <w:rFonts w:eastAsiaTheme="majorEastAsia" w:cstheme="majorBidi"/>
      <w:color w:val="2E74B5" w:themeColor="accent1" w:themeShade="BF"/>
    </w:rPr>
  </w:style>
  <w:style w:type="character" w:customStyle="1" w:styleId="Pealkiri6Mrk">
    <w:name w:val="Pealkiri 6 Märk"/>
    <w:basedOn w:val="Liguvaikefont"/>
    <w:link w:val="Pealkiri6"/>
    <w:uiPriority w:val="9"/>
    <w:semiHidden/>
    <w:rsid w:val="00AB7391"/>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B7391"/>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B7391"/>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B7391"/>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B7391"/>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B7391"/>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B7391"/>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B7391"/>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B7391"/>
    <w:pPr>
      <w:spacing w:before="160"/>
      <w:jc w:val="center"/>
    </w:pPr>
    <w:rPr>
      <w:i/>
      <w:iCs/>
      <w:color w:val="404040" w:themeColor="text1" w:themeTint="BF"/>
    </w:rPr>
  </w:style>
  <w:style w:type="character" w:customStyle="1" w:styleId="TsitaatMrk">
    <w:name w:val="Tsitaat Märk"/>
    <w:basedOn w:val="Liguvaikefont"/>
    <w:link w:val="Tsitaat"/>
    <w:uiPriority w:val="29"/>
    <w:rsid w:val="00AB7391"/>
    <w:rPr>
      <w:i/>
      <w:iCs/>
      <w:color w:val="404040" w:themeColor="text1" w:themeTint="BF"/>
    </w:rPr>
  </w:style>
  <w:style w:type="paragraph" w:styleId="Loendilik">
    <w:name w:val="List Paragraph"/>
    <w:basedOn w:val="Normaallaad"/>
    <w:uiPriority w:val="34"/>
    <w:qFormat/>
    <w:rsid w:val="00AB7391"/>
    <w:pPr>
      <w:ind w:left="720"/>
      <w:contextualSpacing/>
    </w:pPr>
  </w:style>
  <w:style w:type="character" w:styleId="Selgeltmrgatavrhutus">
    <w:name w:val="Intense Emphasis"/>
    <w:basedOn w:val="Liguvaikefont"/>
    <w:uiPriority w:val="21"/>
    <w:qFormat/>
    <w:rsid w:val="00AB7391"/>
    <w:rPr>
      <w:i/>
      <w:iCs/>
      <w:color w:val="2E74B5" w:themeColor="accent1" w:themeShade="BF"/>
    </w:rPr>
  </w:style>
  <w:style w:type="paragraph" w:styleId="Selgeltmrgatavtsitaat">
    <w:name w:val="Intense Quote"/>
    <w:basedOn w:val="Normaallaad"/>
    <w:next w:val="Normaallaad"/>
    <w:link w:val="SelgeltmrgatavtsitaatMrk"/>
    <w:uiPriority w:val="30"/>
    <w:qFormat/>
    <w:rsid w:val="00AB73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SelgeltmrgatavtsitaatMrk">
    <w:name w:val="Selgelt märgatav tsitaat Märk"/>
    <w:basedOn w:val="Liguvaikefont"/>
    <w:link w:val="Selgeltmrgatavtsitaat"/>
    <w:uiPriority w:val="30"/>
    <w:rsid w:val="00AB7391"/>
    <w:rPr>
      <w:i/>
      <w:iCs/>
      <w:color w:val="2E74B5" w:themeColor="accent1" w:themeShade="BF"/>
    </w:rPr>
  </w:style>
  <w:style w:type="character" w:styleId="Selgeltmrgatavviide">
    <w:name w:val="Intense Reference"/>
    <w:basedOn w:val="Liguvaikefont"/>
    <w:uiPriority w:val="32"/>
    <w:qFormat/>
    <w:rsid w:val="00AB7391"/>
    <w:rPr>
      <w:b/>
      <w:bCs/>
      <w:smallCaps/>
      <w:color w:val="2E74B5" w:themeColor="accent1" w:themeShade="BF"/>
      <w:spacing w:val="5"/>
    </w:rPr>
  </w:style>
  <w:style w:type="character" w:styleId="Kommentaariviide">
    <w:name w:val="annotation reference"/>
    <w:basedOn w:val="Liguvaikefont"/>
    <w:uiPriority w:val="99"/>
    <w:semiHidden/>
    <w:unhideWhenUsed/>
    <w:rsid w:val="00ED46E8"/>
    <w:rPr>
      <w:sz w:val="16"/>
      <w:szCs w:val="16"/>
    </w:rPr>
  </w:style>
  <w:style w:type="paragraph" w:styleId="Kommentaaritekst">
    <w:name w:val="annotation text"/>
    <w:basedOn w:val="Normaallaad"/>
    <w:link w:val="KommentaaritekstMrk"/>
    <w:uiPriority w:val="99"/>
    <w:unhideWhenUsed/>
    <w:rsid w:val="00ED46E8"/>
    <w:rPr>
      <w:sz w:val="20"/>
      <w:szCs w:val="20"/>
    </w:rPr>
  </w:style>
  <w:style w:type="character" w:customStyle="1" w:styleId="KommentaaritekstMrk">
    <w:name w:val="Kommentaari tekst Märk"/>
    <w:basedOn w:val="Liguvaikefont"/>
    <w:link w:val="Kommentaaritekst"/>
    <w:uiPriority w:val="99"/>
    <w:rsid w:val="00ED46E8"/>
    <w:rPr>
      <w:sz w:val="20"/>
      <w:szCs w:val="20"/>
    </w:rPr>
  </w:style>
  <w:style w:type="paragraph" w:styleId="Kommentaariteema">
    <w:name w:val="annotation subject"/>
    <w:basedOn w:val="Kommentaaritekst"/>
    <w:next w:val="Kommentaaritekst"/>
    <w:link w:val="KommentaariteemaMrk"/>
    <w:uiPriority w:val="99"/>
    <w:semiHidden/>
    <w:unhideWhenUsed/>
    <w:rsid w:val="00ED46E8"/>
    <w:rPr>
      <w:b/>
      <w:bCs/>
    </w:rPr>
  </w:style>
  <w:style w:type="character" w:customStyle="1" w:styleId="KommentaariteemaMrk">
    <w:name w:val="Kommentaari teema Märk"/>
    <w:basedOn w:val="KommentaaritekstMrk"/>
    <w:link w:val="Kommentaariteema"/>
    <w:uiPriority w:val="99"/>
    <w:semiHidden/>
    <w:rsid w:val="00ED46E8"/>
    <w:rPr>
      <w:b/>
      <w:bCs/>
      <w:sz w:val="20"/>
      <w:szCs w:val="20"/>
    </w:rPr>
  </w:style>
  <w:style w:type="paragraph" w:styleId="Redaktsioon">
    <w:name w:val="Revision"/>
    <w:hidden/>
    <w:uiPriority w:val="99"/>
    <w:semiHidden/>
    <w:rsid w:val="00D90F5D"/>
    <w:pPr>
      <w:spacing w:after="0" w:line="240" w:lineRule="auto"/>
    </w:pPr>
  </w:style>
  <w:style w:type="character" w:styleId="Hperlink">
    <w:name w:val="Hyperlink"/>
    <w:basedOn w:val="Liguvaikefont"/>
    <w:uiPriority w:val="99"/>
    <w:unhideWhenUsed/>
    <w:rsid w:val="009F2C33"/>
    <w:rPr>
      <w:color w:val="0563C1" w:themeColor="hyperlink"/>
      <w:u w:val="single"/>
    </w:rPr>
  </w:style>
  <w:style w:type="character" w:styleId="Lahendamatamainimine">
    <w:name w:val="Unresolved Mention"/>
    <w:basedOn w:val="Liguvaikefont"/>
    <w:uiPriority w:val="99"/>
    <w:semiHidden/>
    <w:unhideWhenUsed/>
    <w:rsid w:val="009F2C33"/>
    <w:rPr>
      <w:color w:val="605E5C"/>
      <w:shd w:val="clear" w:color="auto" w:fill="E1DFDD"/>
    </w:rPr>
  </w:style>
  <w:style w:type="character" w:styleId="Klastatudhperlink">
    <w:name w:val="FollowedHyperlink"/>
    <w:basedOn w:val="Liguvaikefont"/>
    <w:uiPriority w:val="99"/>
    <w:semiHidden/>
    <w:unhideWhenUsed/>
    <w:rsid w:val="007C6E76"/>
    <w:rPr>
      <w:color w:val="954F72" w:themeColor="followedHyperlink"/>
      <w:u w:val="single"/>
    </w:rPr>
  </w:style>
  <w:style w:type="paragraph" w:customStyle="1" w:styleId="Standard">
    <w:name w:val="Standard"/>
    <w:rsid w:val="009E1BE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14:ligatures w14:val="none"/>
    </w:rPr>
  </w:style>
  <w:style w:type="character" w:styleId="Mainimine">
    <w:name w:val="Mention"/>
    <w:basedOn w:val="Liguvaikefont"/>
    <w:uiPriority w:val="99"/>
    <w:unhideWhenUsed/>
    <w:rsid w:val="00AD4F74"/>
    <w:rPr>
      <w:color w:val="2B579A"/>
      <w:shd w:val="clear" w:color="auto" w:fill="E1DFDD"/>
    </w:rPr>
  </w:style>
  <w:style w:type="paragraph" w:styleId="Pis">
    <w:name w:val="header"/>
    <w:basedOn w:val="Normaallaad"/>
    <w:link w:val="PisMrk"/>
    <w:uiPriority w:val="99"/>
    <w:unhideWhenUsed/>
    <w:rsid w:val="00DB7D4A"/>
    <w:pPr>
      <w:tabs>
        <w:tab w:val="center" w:pos="4536"/>
        <w:tab w:val="right" w:pos="9072"/>
      </w:tabs>
    </w:pPr>
  </w:style>
  <w:style w:type="character" w:customStyle="1" w:styleId="PisMrk">
    <w:name w:val="Päis Märk"/>
    <w:basedOn w:val="Liguvaikefont"/>
    <w:link w:val="Pis"/>
    <w:uiPriority w:val="99"/>
    <w:rsid w:val="00DB7D4A"/>
    <w:rPr>
      <w:rFonts w:ascii="Times New Roman" w:hAnsi="Times New Roman"/>
      <w:sz w:val="24"/>
    </w:rPr>
  </w:style>
  <w:style w:type="paragraph" w:styleId="Jalus">
    <w:name w:val="footer"/>
    <w:basedOn w:val="Normaallaad"/>
    <w:link w:val="JalusMrk"/>
    <w:uiPriority w:val="99"/>
    <w:unhideWhenUsed/>
    <w:rsid w:val="00DB7D4A"/>
    <w:pPr>
      <w:tabs>
        <w:tab w:val="center" w:pos="4536"/>
        <w:tab w:val="right" w:pos="9072"/>
      </w:tabs>
    </w:pPr>
  </w:style>
  <w:style w:type="character" w:customStyle="1" w:styleId="JalusMrk">
    <w:name w:val="Jalus Märk"/>
    <w:basedOn w:val="Liguvaikefont"/>
    <w:link w:val="Jalus"/>
    <w:uiPriority w:val="99"/>
    <w:rsid w:val="00DB7D4A"/>
    <w:rPr>
      <w:rFonts w:ascii="Times New Roman" w:hAnsi="Times New Roman"/>
      <w:sz w:val="24"/>
    </w:rPr>
  </w:style>
  <w:style w:type="character" w:customStyle="1" w:styleId="normaltextrun">
    <w:name w:val="normaltextrun"/>
    <w:basedOn w:val="Liguvaikefont"/>
    <w:rsid w:val="001A7A17"/>
  </w:style>
  <w:style w:type="character" w:customStyle="1" w:styleId="eop">
    <w:name w:val="eop"/>
    <w:basedOn w:val="Liguvaikefont"/>
    <w:rsid w:val="001A7A17"/>
  </w:style>
  <w:style w:type="paragraph" w:customStyle="1" w:styleId="paragraph">
    <w:name w:val="paragraph"/>
    <w:basedOn w:val="Normaallaad"/>
    <w:rsid w:val="001A7A17"/>
    <w:pPr>
      <w:spacing w:before="100" w:beforeAutospacing="1" w:after="100" w:afterAutospacing="1"/>
      <w:jc w:val="left"/>
    </w:pPr>
    <w:rPr>
      <w:rFonts w:eastAsia="Times New Roman" w:cs="Times New Roman"/>
      <w:kern w:val="0"/>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250">
      <w:bodyDiv w:val="1"/>
      <w:marLeft w:val="0"/>
      <w:marRight w:val="0"/>
      <w:marTop w:val="0"/>
      <w:marBottom w:val="0"/>
      <w:divBdr>
        <w:top w:val="none" w:sz="0" w:space="0" w:color="auto"/>
        <w:left w:val="none" w:sz="0" w:space="0" w:color="auto"/>
        <w:bottom w:val="none" w:sz="0" w:space="0" w:color="auto"/>
        <w:right w:val="none" w:sz="0" w:space="0" w:color="auto"/>
      </w:divBdr>
    </w:div>
    <w:div w:id="12805152">
      <w:bodyDiv w:val="1"/>
      <w:marLeft w:val="0"/>
      <w:marRight w:val="0"/>
      <w:marTop w:val="0"/>
      <w:marBottom w:val="0"/>
      <w:divBdr>
        <w:top w:val="none" w:sz="0" w:space="0" w:color="auto"/>
        <w:left w:val="none" w:sz="0" w:space="0" w:color="auto"/>
        <w:bottom w:val="none" w:sz="0" w:space="0" w:color="auto"/>
        <w:right w:val="none" w:sz="0" w:space="0" w:color="auto"/>
      </w:divBdr>
    </w:div>
    <w:div w:id="60520560">
      <w:bodyDiv w:val="1"/>
      <w:marLeft w:val="0"/>
      <w:marRight w:val="0"/>
      <w:marTop w:val="0"/>
      <w:marBottom w:val="0"/>
      <w:divBdr>
        <w:top w:val="none" w:sz="0" w:space="0" w:color="auto"/>
        <w:left w:val="none" w:sz="0" w:space="0" w:color="auto"/>
        <w:bottom w:val="none" w:sz="0" w:space="0" w:color="auto"/>
        <w:right w:val="none" w:sz="0" w:space="0" w:color="auto"/>
      </w:divBdr>
      <w:divsChild>
        <w:div w:id="28460907">
          <w:marLeft w:val="0"/>
          <w:marRight w:val="0"/>
          <w:marTop w:val="0"/>
          <w:marBottom w:val="0"/>
          <w:divBdr>
            <w:top w:val="none" w:sz="0" w:space="0" w:color="auto"/>
            <w:left w:val="none" w:sz="0" w:space="0" w:color="auto"/>
            <w:bottom w:val="none" w:sz="0" w:space="0" w:color="auto"/>
            <w:right w:val="none" w:sz="0" w:space="0" w:color="auto"/>
          </w:divBdr>
        </w:div>
        <w:div w:id="397216995">
          <w:marLeft w:val="0"/>
          <w:marRight w:val="0"/>
          <w:marTop w:val="0"/>
          <w:marBottom w:val="0"/>
          <w:divBdr>
            <w:top w:val="none" w:sz="0" w:space="0" w:color="auto"/>
            <w:left w:val="none" w:sz="0" w:space="0" w:color="auto"/>
            <w:bottom w:val="none" w:sz="0" w:space="0" w:color="auto"/>
            <w:right w:val="none" w:sz="0" w:space="0" w:color="auto"/>
          </w:divBdr>
        </w:div>
        <w:div w:id="674235355">
          <w:marLeft w:val="0"/>
          <w:marRight w:val="0"/>
          <w:marTop w:val="0"/>
          <w:marBottom w:val="0"/>
          <w:divBdr>
            <w:top w:val="none" w:sz="0" w:space="0" w:color="auto"/>
            <w:left w:val="none" w:sz="0" w:space="0" w:color="auto"/>
            <w:bottom w:val="none" w:sz="0" w:space="0" w:color="auto"/>
            <w:right w:val="none" w:sz="0" w:space="0" w:color="auto"/>
          </w:divBdr>
        </w:div>
        <w:div w:id="1022583944">
          <w:marLeft w:val="0"/>
          <w:marRight w:val="0"/>
          <w:marTop w:val="0"/>
          <w:marBottom w:val="0"/>
          <w:divBdr>
            <w:top w:val="none" w:sz="0" w:space="0" w:color="auto"/>
            <w:left w:val="none" w:sz="0" w:space="0" w:color="auto"/>
            <w:bottom w:val="none" w:sz="0" w:space="0" w:color="auto"/>
            <w:right w:val="none" w:sz="0" w:space="0" w:color="auto"/>
          </w:divBdr>
        </w:div>
        <w:div w:id="1403526684">
          <w:marLeft w:val="0"/>
          <w:marRight w:val="0"/>
          <w:marTop w:val="0"/>
          <w:marBottom w:val="0"/>
          <w:divBdr>
            <w:top w:val="none" w:sz="0" w:space="0" w:color="auto"/>
            <w:left w:val="none" w:sz="0" w:space="0" w:color="auto"/>
            <w:bottom w:val="none" w:sz="0" w:space="0" w:color="auto"/>
            <w:right w:val="none" w:sz="0" w:space="0" w:color="auto"/>
          </w:divBdr>
        </w:div>
        <w:div w:id="1794052053">
          <w:marLeft w:val="0"/>
          <w:marRight w:val="0"/>
          <w:marTop w:val="0"/>
          <w:marBottom w:val="0"/>
          <w:divBdr>
            <w:top w:val="none" w:sz="0" w:space="0" w:color="auto"/>
            <w:left w:val="none" w:sz="0" w:space="0" w:color="auto"/>
            <w:bottom w:val="none" w:sz="0" w:space="0" w:color="auto"/>
            <w:right w:val="none" w:sz="0" w:space="0" w:color="auto"/>
          </w:divBdr>
        </w:div>
        <w:div w:id="1915049978">
          <w:marLeft w:val="0"/>
          <w:marRight w:val="0"/>
          <w:marTop w:val="0"/>
          <w:marBottom w:val="0"/>
          <w:divBdr>
            <w:top w:val="none" w:sz="0" w:space="0" w:color="auto"/>
            <w:left w:val="none" w:sz="0" w:space="0" w:color="auto"/>
            <w:bottom w:val="none" w:sz="0" w:space="0" w:color="auto"/>
            <w:right w:val="none" w:sz="0" w:space="0" w:color="auto"/>
          </w:divBdr>
        </w:div>
      </w:divsChild>
    </w:div>
    <w:div w:id="105661919">
      <w:bodyDiv w:val="1"/>
      <w:marLeft w:val="0"/>
      <w:marRight w:val="0"/>
      <w:marTop w:val="0"/>
      <w:marBottom w:val="0"/>
      <w:divBdr>
        <w:top w:val="none" w:sz="0" w:space="0" w:color="auto"/>
        <w:left w:val="none" w:sz="0" w:space="0" w:color="auto"/>
        <w:bottom w:val="none" w:sz="0" w:space="0" w:color="auto"/>
        <w:right w:val="none" w:sz="0" w:space="0" w:color="auto"/>
      </w:divBdr>
    </w:div>
    <w:div w:id="120072901">
      <w:bodyDiv w:val="1"/>
      <w:marLeft w:val="0"/>
      <w:marRight w:val="0"/>
      <w:marTop w:val="0"/>
      <w:marBottom w:val="0"/>
      <w:divBdr>
        <w:top w:val="none" w:sz="0" w:space="0" w:color="auto"/>
        <w:left w:val="none" w:sz="0" w:space="0" w:color="auto"/>
        <w:bottom w:val="none" w:sz="0" w:space="0" w:color="auto"/>
        <w:right w:val="none" w:sz="0" w:space="0" w:color="auto"/>
      </w:divBdr>
      <w:divsChild>
        <w:div w:id="5330246">
          <w:marLeft w:val="0"/>
          <w:marRight w:val="0"/>
          <w:marTop w:val="0"/>
          <w:marBottom w:val="0"/>
          <w:divBdr>
            <w:top w:val="none" w:sz="0" w:space="0" w:color="auto"/>
            <w:left w:val="none" w:sz="0" w:space="0" w:color="auto"/>
            <w:bottom w:val="none" w:sz="0" w:space="0" w:color="auto"/>
            <w:right w:val="none" w:sz="0" w:space="0" w:color="auto"/>
          </w:divBdr>
        </w:div>
        <w:div w:id="38743303">
          <w:marLeft w:val="0"/>
          <w:marRight w:val="0"/>
          <w:marTop w:val="0"/>
          <w:marBottom w:val="0"/>
          <w:divBdr>
            <w:top w:val="none" w:sz="0" w:space="0" w:color="auto"/>
            <w:left w:val="none" w:sz="0" w:space="0" w:color="auto"/>
            <w:bottom w:val="none" w:sz="0" w:space="0" w:color="auto"/>
            <w:right w:val="none" w:sz="0" w:space="0" w:color="auto"/>
          </w:divBdr>
        </w:div>
        <w:div w:id="80100636">
          <w:marLeft w:val="0"/>
          <w:marRight w:val="0"/>
          <w:marTop w:val="0"/>
          <w:marBottom w:val="0"/>
          <w:divBdr>
            <w:top w:val="none" w:sz="0" w:space="0" w:color="auto"/>
            <w:left w:val="none" w:sz="0" w:space="0" w:color="auto"/>
            <w:bottom w:val="none" w:sz="0" w:space="0" w:color="auto"/>
            <w:right w:val="none" w:sz="0" w:space="0" w:color="auto"/>
          </w:divBdr>
        </w:div>
        <w:div w:id="99834436">
          <w:marLeft w:val="0"/>
          <w:marRight w:val="0"/>
          <w:marTop w:val="0"/>
          <w:marBottom w:val="0"/>
          <w:divBdr>
            <w:top w:val="none" w:sz="0" w:space="0" w:color="auto"/>
            <w:left w:val="none" w:sz="0" w:space="0" w:color="auto"/>
            <w:bottom w:val="none" w:sz="0" w:space="0" w:color="auto"/>
            <w:right w:val="none" w:sz="0" w:space="0" w:color="auto"/>
          </w:divBdr>
        </w:div>
        <w:div w:id="133646161">
          <w:marLeft w:val="0"/>
          <w:marRight w:val="0"/>
          <w:marTop w:val="0"/>
          <w:marBottom w:val="0"/>
          <w:divBdr>
            <w:top w:val="none" w:sz="0" w:space="0" w:color="auto"/>
            <w:left w:val="none" w:sz="0" w:space="0" w:color="auto"/>
            <w:bottom w:val="none" w:sz="0" w:space="0" w:color="auto"/>
            <w:right w:val="none" w:sz="0" w:space="0" w:color="auto"/>
          </w:divBdr>
        </w:div>
        <w:div w:id="190725262">
          <w:marLeft w:val="0"/>
          <w:marRight w:val="0"/>
          <w:marTop w:val="0"/>
          <w:marBottom w:val="0"/>
          <w:divBdr>
            <w:top w:val="none" w:sz="0" w:space="0" w:color="auto"/>
            <w:left w:val="none" w:sz="0" w:space="0" w:color="auto"/>
            <w:bottom w:val="none" w:sz="0" w:space="0" w:color="auto"/>
            <w:right w:val="none" w:sz="0" w:space="0" w:color="auto"/>
          </w:divBdr>
        </w:div>
        <w:div w:id="195899562">
          <w:marLeft w:val="0"/>
          <w:marRight w:val="0"/>
          <w:marTop w:val="0"/>
          <w:marBottom w:val="0"/>
          <w:divBdr>
            <w:top w:val="none" w:sz="0" w:space="0" w:color="auto"/>
            <w:left w:val="none" w:sz="0" w:space="0" w:color="auto"/>
            <w:bottom w:val="none" w:sz="0" w:space="0" w:color="auto"/>
            <w:right w:val="none" w:sz="0" w:space="0" w:color="auto"/>
          </w:divBdr>
        </w:div>
        <w:div w:id="208416701">
          <w:marLeft w:val="0"/>
          <w:marRight w:val="0"/>
          <w:marTop w:val="0"/>
          <w:marBottom w:val="0"/>
          <w:divBdr>
            <w:top w:val="none" w:sz="0" w:space="0" w:color="auto"/>
            <w:left w:val="none" w:sz="0" w:space="0" w:color="auto"/>
            <w:bottom w:val="none" w:sz="0" w:space="0" w:color="auto"/>
            <w:right w:val="none" w:sz="0" w:space="0" w:color="auto"/>
          </w:divBdr>
        </w:div>
        <w:div w:id="220139554">
          <w:marLeft w:val="0"/>
          <w:marRight w:val="0"/>
          <w:marTop w:val="0"/>
          <w:marBottom w:val="0"/>
          <w:divBdr>
            <w:top w:val="none" w:sz="0" w:space="0" w:color="auto"/>
            <w:left w:val="none" w:sz="0" w:space="0" w:color="auto"/>
            <w:bottom w:val="none" w:sz="0" w:space="0" w:color="auto"/>
            <w:right w:val="none" w:sz="0" w:space="0" w:color="auto"/>
          </w:divBdr>
          <w:divsChild>
            <w:div w:id="1111707977">
              <w:marLeft w:val="-75"/>
              <w:marRight w:val="0"/>
              <w:marTop w:val="30"/>
              <w:marBottom w:val="30"/>
              <w:divBdr>
                <w:top w:val="none" w:sz="0" w:space="0" w:color="auto"/>
                <w:left w:val="none" w:sz="0" w:space="0" w:color="auto"/>
                <w:bottom w:val="none" w:sz="0" w:space="0" w:color="auto"/>
                <w:right w:val="none" w:sz="0" w:space="0" w:color="auto"/>
              </w:divBdr>
              <w:divsChild>
                <w:div w:id="36852794">
                  <w:marLeft w:val="0"/>
                  <w:marRight w:val="0"/>
                  <w:marTop w:val="0"/>
                  <w:marBottom w:val="0"/>
                  <w:divBdr>
                    <w:top w:val="none" w:sz="0" w:space="0" w:color="auto"/>
                    <w:left w:val="none" w:sz="0" w:space="0" w:color="auto"/>
                    <w:bottom w:val="none" w:sz="0" w:space="0" w:color="auto"/>
                    <w:right w:val="none" w:sz="0" w:space="0" w:color="auto"/>
                  </w:divBdr>
                  <w:divsChild>
                    <w:div w:id="1848211201">
                      <w:marLeft w:val="0"/>
                      <w:marRight w:val="0"/>
                      <w:marTop w:val="0"/>
                      <w:marBottom w:val="0"/>
                      <w:divBdr>
                        <w:top w:val="none" w:sz="0" w:space="0" w:color="auto"/>
                        <w:left w:val="none" w:sz="0" w:space="0" w:color="auto"/>
                        <w:bottom w:val="none" w:sz="0" w:space="0" w:color="auto"/>
                        <w:right w:val="none" w:sz="0" w:space="0" w:color="auto"/>
                      </w:divBdr>
                    </w:div>
                  </w:divsChild>
                </w:div>
                <w:div w:id="62608340">
                  <w:marLeft w:val="0"/>
                  <w:marRight w:val="0"/>
                  <w:marTop w:val="0"/>
                  <w:marBottom w:val="0"/>
                  <w:divBdr>
                    <w:top w:val="none" w:sz="0" w:space="0" w:color="auto"/>
                    <w:left w:val="none" w:sz="0" w:space="0" w:color="auto"/>
                    <w:bottom w:val="none" w:sz="0" w:space="0" w:color="auto"/>
                    <w:right w:val="none" w:sz="0" w:space="0" w:color="auto"/>
                  </w:divBdr>
                  <w:divsChild>
                    <w:div w:id="1405027485">
                      <w:marLeft w:val="0"/>
                      <w:marRight w:val="0"/>
                      <w:marTop w:val="0"/>
                      <w:marBottom w:val="0"/>
                      <w:divBdr>
                        <w:top w:val="none" w:sz="0" w:space="0" w:color="auto"/>
                        <w:left w:val="none" w:sz="0" w:space="0" w:color="auto"/>
                        <w:bottom w:val="none" w:sz="0" w:space="0" w:color="auto"/>
                        <w:right w:val="none" w:sz="0" w:space="0" w:color="auto"/>
                      </w:divBdr>
                    </w:div>
                  </w:divsChild>
                </w:div>
                <w:div w:id="105539449">
                  <w:marLeft w:val="0"/>
                  <w:marRight w:val="0"/>
                  <w:marTop w:val="0"/>
                  <w:marBottom w:val="0"/>
                  <w:divBdr>
                    <w:top w:val="none" w:sz="0" w:space="0" w:color="auto"/>
                    <w:left w:val="none" w:sz="0" w:space="0" w:color="auto"/>
                    <w:bottom w:val="none" w:sz="0" w:space="0" w:color="auto"/>
                    <w:right w:val="none" w:sz="0" w:space="0" w:color="auto"/>
                  </w:divBdr>
                  <w:divsChild>
                    <w:div w:id="1236404211">
                      <w:marLeft w:val="0"/>
                      <w:marRight w:val="0"/>
                      <w:marTop w:val="0"/>
                      <w:marBottom w:val="0"/>
                      <w:divBdr>
                        <w:top w:val="none" w:sz="0" w:space="0" w:color="auto"/>
                        <w:left w:val="none" w:sz="0" w:space="0" w:color="auto"/>
                        <w:bottom w:val="none" w:sz="0" w:space="0" w:color="auto"/>
                        <w:right w:val="none" w:sz="0" w:space="0" w:color="auto"/>
                      </w:divBdr>
                    </w:div>
                  </w:divsChild>
                </w:div>
                <w:div w:id="368070661">
                  <w:marLeft w:val="0"/>
                  <w:marRight w:val="0"/>
                  <w:marTop w:val="0"/>
                  <w:marBottom w:val="0"/>
                  <w:divBdr>
                    <w:top w:val="none" w:sz="0" w:space="0" w:color="auto"/>
                    <w:left w:val="none" w:sz="0" w:space="0" w:color="auto"/>
                    <w:bottom w:val="none" w:sz="0" w:space="0" w:color="auto"/>
                    <w:right w:val="none" w:sz="0" w:space="0" w:color="auto"/>
                  </w:divBdr>
                  <w:divsChild>
                    <w:div w:id="1129393369">
                      <w:marLeft w:val="0"/>
                      <w:marRight w:val="0"/>
                      <w:marTop w:val="0"/>
                      <w:marBottom w:val="0"/>
                      <w:divBdr>
                        <w:top w:val="none" w:sz="0" w:space="0" w:color="auto"/>
                        <w:left w:val="none" w:sz="0" w:space="0" w:color="auto"/>
                        <w:bottom w:val="none" w:sz="0" w:space="0" w:color="auto"/>
                        <w:right w:val="none" w:sz="0" w:space="0" w:color="auto"/>
                      </w:divBdr>
                    </w:div>
                  </w:divsChild>
                </w:div>
                <w:div w:id="486752604">
                  <w:marLeft w:val="0"/>
                  <w:marRight w:val="0"/>
                  <w:marTop w:val="0"/>
                  <w:marBottom w:val="0"/>
                  <w:divBdr>
                    <w:top w:val="none" w:sz="0" w:space="0" w:color="auto"/>
                    <w:left w:val="none" w:sz="0" w:space="0" w:color="auto"/>
                    <w:bottom w:val="none" w:sz="0" w:space="0" w:color="auto"/>
                    <w:right w:val="none" w:sz="0" w:space="0" w:color="auto"/>
                  </w:divBdr>
                  <w:divsChild>
                    <w:div w:id="392655527">
                      <w:marLeft w:val="0"/>
                      <w:marRight w:val="0"/>
                      <w:marTop w:val="0"/>
                      <w:marBottom w:val="0"/>
                      <w:divBdr>
                        <w:top w:val="none" w:sz="0" w:space="0" w:color="auto"/>
                        <w:left w:val="none" w:sz="0" w:space="0" w:color="auto"/>
                        <w:bottom w:val="none" w:sz="0" w:space="0" w:color="auto"/>
                        <w:right w:val="none" w:sz="0" w:space="0" w:color="auto"/>
                      </w:divBdr>
                    </w:div>
                  </w:divsChild>
                </w:div>
                <w:div w:id="545336041">
                  <w:marLeft w:val="0"/>
                  <w:marRight w:val="0"/>
                  <w:marTop w:val="0"/>
                  <w:marBottom w:val="0"/>
                  <w:divBdr>
                    <w:top w:val="none" w:sz="0" w:space="0" w:color="auto"/>
                    <w:left w:val="none" w:sz="0" w:space="0" w:color="auto"/>
                    <w:bottom w:val="none" w:sz="0" w:space="0" w:color="auto"/>
                    <w:right w:val="none" w:sz="0" w:space="0" w:color="auto"/>
                  </w:divBdr>
                  <w:divsChild>
                    <w:div w:id="1775244961">
                      <w:marLeft w:val="0"/>
                      <w:marRight w:val="0"/>
                      <w:marTop w:val="0"/>
                      <w:marBottom w:val="0"/>
                      <w:divBdr>
                        <w:top w:val="none" w:sz="0" w:space="0" w:color="auto"/>
                        <w:left w:val="none" w:sz="0" w:space="0" w:color="auto"/>
                        <w:bottom w:val="none" w:sz="0" w:space="0" w:color="auto"/>
                        <w:right w:val="none" w:sz="0" w:space="0" w:color="auto"/>
                      </w:divBdr>
                    </w:div>
                  </w:divsChild>
                </w:div>
                <w:div w:id="560482698">
                  <w:marLeft w:val="0"/>
                  <w:marRight w:val="0"/>
                  <w:marTop w:val="0"/>
                  <w:marBottom w:val="0"/>
                  <w:divBdr>
                    <w:top w:val="none" w:sz="0" w:space="0" w:color="auto"/>
                    <w:left w:val="none" w:sz="0" w:space="0" w:color="auto"/>
                    <w:bottom w:val="none" w:sz="0" w:space="0" w:color="auto"/>
                    <w:right w:val="none" w:sz="0" w:space="0" w:color="auto"/>
                  </w:divBdr>
                  <w:divsChild>
                    <w:div w:id="1293485147">
                      <w:marLeft w:val="0"/>
                      <w:marRight w:val="0"/>
                      <w:marTop w:val="0"/>
                      <w:marBottom w:val="0"/>
                      <w:divBdr>
                        <w:top w:val="none" w:sz="0" w:space="0" w:color="auto"/>
                        <w:left w:val="none" w:sz="0" w:space="0" w:color="auto"/>
                        <w:bottom w:val="none" w:sz="0" w:space="0" w:color="auto"/>
                        <w:right w:val="none" w:sz="0" w:space="0" w:color="auto"/>
                      </w:divBdr>
                    </w:div>
                  </w:divsChild>
                </w:div>
                <w:div w:id="579369017">
                  <w:marLeft w:val="0"/>
                  <w:marRight w:val="0"/>
                  <w:marTop w:val="0"/>
                  <w:marBottom w:val="0"/>
                  <w:divBdr>
                    <w:top w:val="none" w:sz="0" w:space="0" w:color="auto"/>
                    <w:left w:val="none" w:sz="0" w:space="0" w:color="auto"/>
                    <w:bottom w:val="none" w:sz="0" w:space="0" w:color="auto"/>
                    <w:right w:val="none" w:sz="0" w:space="0" w:color="auto"/>
                  </w:divBdr>
                  <w:divsChild>
                    <w:div w:id="140391645">
                      <w:marLeft w:val="0"/>
                      <w:marRight w:val="0"/>
                      <w:marTop w:val="0"/>
                      <w:marBottom w:val="0"/>
                      <w:divBdr>
                        <w:top w:val="none" w:sz="0" w:space="0" w:color="auto"/>
                        <w:left w:val="none" w:sz="0" w:space="0" w:color="auto"/>
                        <w:bottom w:val="none" w:sz="0" w:space="0" w:color="auto"/>
                        <w:right w:val="none" w:sz="0" w:space="0" w:color="auto"/>
                      </w:divBdr>
                    </w:div>
                  </w:divsChild>
                </w:div>
                <w:div w:id="658265227">
                  <w:marLeft w:val="0"/>
                  <w:marRight w:val="0"/>
                  <w:marTop w:val="0"/>
                  <w:marBottom w:val="0"/>
                  <w:divBdr>
                    <w:top w:val="none" w:sz="0" w:space="0" w:color="auto"/>
                    <w:left w:val="none" w:sz="0" w:space="0" w:color="auto"/>
                    <w:bottom w:val="none" w:sz="0" w:space="0" w:color="auto"/>
                    <w:right w:val="none" w:sz="0" w:space="0" w:color="auto"/>
                  </w:divBdr>
                  <w:divsChild>
                    <w:div w:id="2080590861">
                      <w:marLeft w:val="0"/>
                      <w:marRight w:val="0"/>
                      <w:marTop w:val="0"/>
                      <w:marBottom w:val="0"/>
                      <w:divBdr>
                        <w:top w:val="none" w:sz="0" w:space="0" w:color="auto"/>
                        <w:left w:val="none" w:sz="0" w:space="0" w:color="auto"/>
                        <w:bottom w:val="none" w:sz="0" w:space="0" w:color="auto"/>
                        <w:right w:val="none" w:sz="0" w:space="0" w:color="auto"/>
                      </w:divBdr>
                    </w:div>
                  </w:divsChild>
                </w:div>
                <w:div w:id="821893902">
                  <w:marLeft w:val="0"/>
                  <w:marRight w:val="0"/>
                  <w:marTop w:val="0"/>
                  <w:marBottom w:val="0"/>
                  <w:divBdr>
                    <w:top w:val="none" w:sz="0" w:space="0" w:color="auto"/>
                    <w:left w:val="none" w:sz="0" w:space="0" w:color="auto"/>
                    <w:bottom w:val="none" w:sz="0" w:space="0" w:color="auto"/>
                    <w:right w:val="none" w:sz="0" w:space="0" w:color="auto"/>
                  </w:divBdr>
                  <w:divsChild>
                    <w:div w:id="1367754404">
                      <w:marLeft w:val="0"/>
                      <w:marRight w:val="0"/>
                      <w:marTop w:val="0"/>
                      <w:marBottom w:val="0"/>
                      <w:divBdr>
                        <w:top w:val="none" w:sz="0" w:space="0" w:color="auto"/>
                        <w:left w:val="none" w:sz="0" w:space="0" w:color="auto"/>
                        <w:bottom w:val="none" w:sz="0" w:space="0" w:color="auto"/>
                        <w:right w:val="none" w:sz="0" w:space="0" w:color="auto"/>
                      </w:divBdr>
                    </w:div>
                  </w:divsChild>
                </w:div>
                <w:div w:id="839975100">
                  <w:marLeft w:val="0"/>
                  <w:marRight w:val="0"/>
                  <w:marTop w:val="0"/>
                  <w:marBottom w:val="0"/>
                  <w:divBdr>
                    <w:top w:val="none" w:sz="0" w:space="0" w:color="auto"/>
                    <w:left w:val="none" w:sz="0" w:space="0" w:color="auto"/>
                    <w:bottom w:val="none" w:sz="0" w:space="0" w:color="auto"/>
                    <w:right w:val="none" w:sz="0" w:space="0" w:color="auto"/>
                  </w:divBdr>
                  <w:divsChild>
                    <w:div w:id="1944072093">
                      <w:marLeft w:val="0"/>
                      <w:marRight w:val="0"/>
                      <w:marTop w:val="0"/>
                      <w:marBottom w:val="0"/>
                      <w:divBdr>
                        <w:top w:val="none" w:sz="0" w:space="0" w:color="auto"/>
                        <w:left w:val="none" w:sz="0" w:space="0" w:color="auto"/>
                        <w:bottom w:val="none" w:sz="0" w:space="0" w:color="auto"/>
                        <w:right w:val="none" w:sz="0" w:space="0" w:color="auto"/>
                      </w:divBdr>
                    </w:div>
                  </w:divsChild>
                </w:div>
                <w:div w:id="970865096">
                  <w:marLeft w:val="0"/>
                  <w:marRight w:val="0"/>
                  <w:marTop w:val="0"/>
                  <w:marBottom w:val="0"/>
                  <w:divBdr>
                    <w:top w:val="none" w:sz="0" w:space="0" w:color="auto"/>
                    <w:left w:val="none" w:sz="0" w:space="0" w:color="auto"/>
                    <w:bottom w:val="none" w:sz="0" w:space="0" w:color="auto"/>
                    <w:right w:val="none" w:sz="0" w:space="0" w:color="auto"/>
                  </w:divBdr>
                  <w:divsChild>
                    <w:div w:id="1456290798">
                      <w:marLeft w:val="0"/>
                      <w:marRight w:val="0"/>
                      <w:marTop w:val="0"/>
                      <w:marBottom w:val="0"/>
                      <w:divBdr>
                        <w:top w:val="none" w:sz="0" w:space="0" w:color="auto"/>
                        <w:left w:val="none" w:sz="0" w:space="0" w:color="auto"/>
                        <w:bottom w:val="none" w:sz="0" w:space="0" w:color="auto"/>
                        <w:right w:val="none" w:sz="0" w:space="0" w:color="auto"/>
                      </w:divBdr>
                    </w:div>
                  </w:divsChild>
                </w:div>
                <w:div w:id="1002246277">
                  <w:marLeft w:val="0"/>
                  <w:marRight w:val="0"/>
                  <w:marTop w:val="0"/>
                  <w:marBottom w:val="0"/>
                  <w:divBdr>
                    <w:top w:val="none" w:sz="0" w:space="0" w:color="auto"/>
                    <w:left w:val="none" w:sz="0" w:space="0" w:color="auto"/>
                    <w:bottom w:val="none" w:sz="0" w:space="0" w:color="auto"/>
                    <w:right w:val="none" w:sz="0" w:space="0" w:color="auto"/>
                  </w:divBdr>
                  <w:divsChild>
                    <w:div w:id="1615558926">
                      <w:marLeft w:val="0"/>
                      <w:marRight w:val="0"/>
                      <w:marTop w:val="0"/>
                      <w:marBottom w:val="0"/>
                      <w:divBdr>
                        <w:top w:val="none" w:sz="0" w:space="0" w:color="auto"/>
                        <w:left w:val="none" w:sz="0" w:space="0" w:color="auto"/>
                        <w:bottom w:val="none" w:sz="0" w:space="0" w:color="auto"/>
                        <w:right w:val="none" w:sz="0" w:space="0" w:color="auto"/>
                      </w:divBdr>
                    </w:div>
                  </w:divsChild>
                </w:div>
                <w:div w:id="1178276808">
                  <w:marLeft w:val="0"/>
                  <w:marRight w:val="0"/>
                  <w:marTop w:val="0"/>
                  <w:marBottom w:val="0"/>
                  <w:divBdr>
                    <w:top w:val="none" w:sz="0" w:space="0" w:color="auto"/>
                    <w:left w:val="none" w:sz="0" w:space="0" w:color="auto"/>
                    <w:bottom w:val="none" w:sz="0" w:space="0" w:color="auto"/>
                    <w:right w:val="none" w:sz="0" w:space="0" w:color="auto"/>
                  </w:divBdr>
                  <w:divsChild>
                    <w:div w:id="302734995">
                      <w:marLeft w:val="0"/>
                      <w:marRight w:val="0"/>
                      <w:marTop w:val="0"/>
                      <w:marBottom w:val="0"/>
                      <w:divBdr>
                        <w:top w:val="none" w:sz="0" w:space="0" w:color="auto"/>
                        <w:left w:val="none" w:sz="0" w:space="0" w:color="auto"/>
                        <w:bottom w:val="none" w:sz="0" w:space="0" w:color="auto"/>
                        <w:right w:val="none" w:sz="0" w:space="0" w:color="auto"/>
                      </w:divBdr>
                    </w:div>
                  </w:divsChild>
                </w:div>
                <w:div w:id="1299609590">
                  <w:marLeft w:val="0"/>
                  <w:marRight w:val="0"/>
                  <w:marTop w:val="0"/>
                  <w:marBottom w:val="0"/>
                  <w:divBdr>
                    <w:top w:val="none" w:sz="0" w:space="0" w:color="auto"/>
                    <w:left w:val="none" w:sz="0" w:space="0" w:color="auto"/>
                    <w:bottom w:val="none" w:sz="0" w:space="0" w:color="auto"/>
                    <w:right w:val="none" w:sz="0" w:space="0" w:color="auto"/>
                  </w:divBdr>
                  <w:divsChild>
                    <w:div w:id="1773430193">
                      <w:marLeft w:val="0"/>
                      <w:marRight w:val="0"/>
                      <w:marTop w:val="0"/>
                      <w:marBottom w:val="0"/>
                      <w:divBdr>
                        <w:top w:val="none" w:sz="0" w:space="0" w:color="auto"/>
                        <w:left w:val="none" w:sz="0" w:space="0" w:color="auto"/>
                        <w:bottom w:val="none" w:sz="0" w:space="0" w:color="auto"/>
                        <w:right w:val="none" w:sz="0" w:space="0" w:color="auto"/>
                      </w:divBdr>
                    </w:div>
                  </w:divsChild>
                </w:div>
                <w:div w:id="1533155841">
                  <w:marLeft w:val="0"/>
                  <w:marRight w:val="0"/>
                  <w:marTop w:val="0"/>
                  <w:marBottom w:val="0"/>
                  <w:divBdr>
                    <w:top w:val="none" w:sz="0" w:space="0" w:color="auto"/>
                    <w:left w:val="none" w:sz="0" w:space="0" w:color="auto"/>
                    <w:bottom w:val="none" w:sz="0" w:space="0" w:color="auto"/>
                    <w:right w:val="none" w:sz="0" w:space="0" w:color="auto"/>
                  </w:divBdr>
                  <w:divsChild>
                    <w:div w:id="2055344031">
                      <w:marLeft w:val="0"/>
                      <w:marRight w:val="0"/>
                      <w:marTop w:val="0"/>
                      <w:marBottom w:val="0"/>
                      <w:divBdr>
                        <w:top w:val="none" w:sz="0" w:space="0" w:color="auto"/>
                        <w:left w:val="none" w:sz="0" w:space="0" w:color="auto"/>
                        <w:bottom w:val="none" w:sz="0" w:space="0" w:color="auto"/>
                        <w:right w:val="none" w:sz="0" w:space="0" w:color="auto"/>
                      </w:divBdr>
                    </w:div>
                  </w:divsChild>
                </w:div>
                <w:div w:id="1579054696">
                  <w:marLeft w:val="0"/>
                  <w:marRight w:val="0"/>
                  <w:marTop w:val="0"/>
                  <w:marBottom w:val="0"/>
                  <w:divBdr>
                    <w:top w:val="none" w:sz="0" w:space="0" w:color="auto"/>
                    <w:left w:val="none" w:sz="0" w:space="0" w:color="auto"/>
                    <w:bottom w:val="none" w:sz="0" w:space="0" w:color="auto"/>
                    <w:right w:val="none" w:sz="0" w:space="0" w:color="auto"/>
                  </w:divBdr>
                  <w:divsChild>
                    <w:div w:id="662778502">
                      <w:marLeft w:val="0"/>
                      <w:marRight w:val="0"/>
                      <w:marTop w:val="0"/>
                      <w:marBottom w:val="0"/>
                      <w:divBdr>
                        <w:top w:val="none" w:sz="0" w:space="0" w:color="auto"/>
                        <w:left w:val="none" w:sz="0" w:space="0" w:color="auto"/>
                        <w:bottom w:val="none" w:sz="0" w:space="0" w:color="auto"/>
                        <w:right w:val="none" w:sz="0" w:space="0" w:color="auto"/>
                      </w:divBdr>
                    </w:div>
                  </w:divsChild>
                </w:div>
                <w:div w:id="1623805434">
                  <w:marLeft w:val="0"/>
                  <w:marRight w:val="0"/>
                  <w:marTop w:val="0"/>
                  <w:marBottom w:val="0"/>
                  <w:divBdr>
                    <w:top w:val="none" w:sz="0" w:space="0" w:color="auto"/>
                    <w:left w:val="none" w:sz="0" w:space="0" w:color="auto"/>
                    <w:bottom w:val="none" w:sz="0" w:space="0" w:color="auto"/>
                    <w:right w:val="none" w:sz="0" w:space="0" w:color="auto"/>
                  </w:divBdr>
                  <w:divsChild>
                    <w:div w:id="1436247416">
                      <w:marLeft w:val="0"/>
                      <w:marRight w:val="0"/>
                      <w:marTop w:val="0"/>
                      <w:marBottom w:val="0"/>
                      <w:divBdr>
                        <w:top w:val="none" w:sz="0" w:space="0" w:color="auto"/>
                        <w:left w:val="none" w:sz="0" w:space="0" w:color="auto"/>
                        <w:bottom w:val="none" w:sz="0" w:space="0" w:color="auto"/>
                        <w:right w:val="none" w:sz="0" w:space="0" w:color="auto"/>
                      </w:divBdr>
                    </w:div>
                  </w:divsChild>
                </w:div>
                <w:div w:id="1642149115">
                  <w:marLeft w:val="0"/>
                  <w:marRight w:val="0"/>
                  <w:marTop w:val="0"/>
                  <w:marBottom w:val="0"/>
                  <w:divBdr>
                    <w:top w:val="none" w:sz="0" w:space="0" w:color="auto"/>
                    <w:left w:val="none" w:sz="0" w:space="0" w:color="auto"/>
                    <w:bottom w:val="none" w:sz="0" w:space="0" w:color="auto"/>
                    <w:right w:val="none" w:sz="0" w:space="0" w:color="auto"/>
                  </w:divBdr>
                  <w:divsChild>
                    <w:div w:id="357237409">
                      <w:marLeft w:val="0"/>
                      <w:marRight w:val="0"/>
                      <w:marTop w:val="0"/>
                      <w:marBottom w:val="0"/>
                      <w:divBdr>
                        <w:top w:val="none" w:sz="0" w:space="0" w:color="auto"/>
                        <w:left w:val="none" w:sz="0" w:space="0" w:color="auto"/>
                        <w:bottom w:val="none" w:sz="0" w:space="0" w:color="auto"/>
                        <w:right w:val="none" w:sz="0" w:space="0" w:color="auto"/>
                      </w:divBdr>
                    </w:div>
                  </w:divsChild>
                </w:div>
                <w:div w:id="1741555755">
                  <w:marLeft w:val="0"/>
                  <w:marRight w:val="0"/>
                  <w:marTop w:val="0"/>
                  <w:marBottom w:val="0"/>
                  <w:divBdr>
                    <w:top w:val="none" w:sz="0" w:space="0" w:color="auto"/>
                    <w:left w:val="none" w:sz="0" w:space="0" w:color="auto"/>
                    <w:bottom w:val="none" w:sz="0" w:space="0" w:color="auto"/>
                    <w:right w:val="none" w:sz="0" w:space="0" w:color="auto"/>
                  </w:divBdr>
                  <w:divsChild>
                    <w:div w:id="884636463">
                      <w:marLeft w:val="0"/>
                      <w:marRight w:val="0"/>
                      <w:marTop w:val="0"/>
                      <w:marBottom w:val="0"/>
                      <w:divBdr>
                        <w:top w:val="none" w:sz="0" w:space="0" w:color="auto"/>
                        <w:left w:val="none" w:sz="0" w:space="0" w:color="auto"/>
                        <w:bottom w:val="none" w:sz="0" w:space="0" w:color="auto"/>
                        <w:right w:val="none" w:sz="0" w:space="0" w:color="auto"/>
                      </w:divBdr>
                    </w:div>
                  </w:divsChild>
                </w:div>
                <w:div w:id="1861509797">
                  <w:marLeft w:val="0"/>
                  <w:marRight w:val="0"/>
                  <w:marTop w:val="0"/>
                  <w:marBottom w:val="0"/>
                  <w:divBdr>
                    <w:top w:val="none" w:sz="0" w:space="0" w:color="auto"/>
                    <w:left w:val="none" w:sz="0" w:space="0" w:color="auto"/>
                    <w:bottom w:val="none" w:sz="0" w:space="0" w:color="auto"/>
                    <w:right w:val="none" w:sz="0" w:space="0" w:color="auto"/>
                  </w:divBdr>
                  <w:divsChild>
                    <w:div w:id="1670137550">
                      <w:marLeft w:val="0"/>
                      <w:marRight w:val="0"/>
                      <w:marTop w:val="0"/>
                      <w:marBottom w:val="0"/>
                      <w:divBdr>
                        <w:top w:val="none" w:sz="0" w:space="0" w:color="auto"/>
                        <w:left w:val="none" w:sz="0" w:space="0" w:color="auto"/>
                        <w:bottom w:val="none" w:sz="0" w:space="0" w:color="auto"/>
                        <w:right w:val="none" w:sz="0" w:space="0" w:color="auto"/>
                      </w:divBdr>
                    </w:div>
                  </w:divsChild>
                </w:div>
                <w:div w:id="1866289580">
                  <w:marLeft w:val="0"/>
                  <w:marRight w:val="0"/>
                  <w:marTop w:val="0"/>
                  <w:marBottom w:val="0"/>
                  <w:divBdr>
                    <w:top w:val="none" w:sz="0" w:space="0" w:color="auto"/>
                    <w:left w:val="none" w:sz="0" w:space="0" w:color="auto"/>
                    <w:bottom w:val="none" w:sz="0" w:space="0" w:color="auto"/>
                    <w:right w:val="none" w:sz="0" w:space="0" w:color="auto"/>
                  </w:divBdr>
                  <w:divsChild>
                    <w:div w:id="2145079188">
                      <w:marLeft w:val="0"/>
                      <w:marRight w:val="0"/>
                      <w:marTop w:val="0"/>
                      <w:marBottom w:val="0"/>
                      <w:divBdr>
                        <w:top w:val="none" w:sz="0" w:space="0" w:color="auto"/>
                        <w:left w:val="none" w:sz="0" w:space="0" w:color="auto"/>
                        <w:bottom w:val="none" w:sz="0" w:space="0" w:color="auto"/>
                        <w:right w:val="none" w:sz="0" w:space="0" w:color="auto"/>
                      </w:divBdr>
                    </w:div>
                  </w:divsChild>
                </w:div>
                <w:div w:id="1916429583">
                  <w:marLeft w:val="0"/>
                  <w:marRight w:val="0"/>
                  <w:marTop w:val="0"/>
                  <w:marBottom w:val="0"/>
                  <w:divBdr>
                    <w:top w:val="none" w:sz="0" w:space="0" w:color="auto"/>
                    <w:left w:val="none" w:sz="0" w:space="0" w:color="auto"/>
                    <w:bottom w:val="none" w:sz="0" w:space="0" w:color="auto"/>
                    <w:right w:val="none" w:sz="0" w:space="0" w:color="auto"/>
                  </w:divBdr>
                  <w:divsChild>
                    <w:div w:id="366299484">
                      <w:marLeft w:val="0"/>
                      <w:marRight w:val="0"/>
                      <w:marTop w:val="0"/>
                      <w:marBottom w:val="0"/>
                      <w:divBdr>
                        <w:top w:val="none" w:sz="0" w:space="0" w:color="auto"/>
                        <w:left w:val="none" w:sz="0" w:space="0" w:color="auto"/>
                        <w:bottom w:val="none" w:sz="0" w:space="0" w:color="auto"/>
                        <w:right w:val="none" w:sz="0" w:space="0" w:color="auto"/>
                      </w:divBdr>
                    </w:div>
                  </w:divsChild>
                </w:div>
                <w:div w:id="1979147944">
                  <w:marLeft w:val="0"/>
                  <w:marRight w:val="0"/>
                  <w:marTop w:val="0"/>
                  <w:marBottom w:val="0"/>
                  <w:divBdr>
                    <w:top w:val="none" w:sz="0" w:space="0" w:color="auto"/>
                    <w:left w:val="none" w:sz="0" w:space="0" w:color="auto"/>
                    <w:bottom w:val="none" w:sz="0" w:space="0" w:color="auto"/>
                    <w:right w:val="none" w:sz="0" w:space="0" w:color="auto"/>
                  </w:divBdr>
                  <w:divsChild>
                    <w:div w:id="351541353">
                      <w:marLeft w:val="0"/>
                      <w:marRight w:val="0"/>
                      <w:marTop w:val="0"/>
                      <w:marBottom w:val="0"/>
                      <w:divBdr>
                        <w:top w:val="none" w:sz="0" w:space="0" w:color="auto"/>
                        <w:left w:val="none" w:sz="0" w:space="0" w:color="auto"/>
                        <w:bottom w:val="none" w:sz="0" w:space="0" w:color="auto"/>
                        <w:right w:val="none" w:sz="0" w:space="0" w:color="auto"/>
                      </w:divBdr>
                    </w:div>
                  </w:divsChild>
                </w:div>
                <w:div w:id="2144231326">
                  <w:marLeft w:val="0"/>
                  <w:marRight w:val="0"/>
                  <w:marTop w:val="0"/>
                  <w:marBottom w:val="0"/>
                  <w:divBdr>
                    <w:top w:val="none" w:sz="0" w:space="0" w:color="auto"/>
                    <w:left w:val="none" w:sz="0" w:space="0" w:color="auto"/>
                    <w:bottom w:val="none" w:sz="0" w:space="0" w:color="auto"/>
                    <w:right w:val="none" w:sz="0" w:space="0" w:color="auto"/>
                  </w:divBdr>
                  <w:divsChild>
                    <w:div w:id="10762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820304">
          <w:marLeft w:val="0"/>
          <w:marRight w:val="0"/>
          <w:marTop w:val="0"/>
          <w:marBottom w:val="0"/>
          <w:divBdr>
            <w:top w:val="none" w:sz="0" w:space="0" w:color="auto"/>
            <w:left w:val="none" w:sz="0" w:space="0" w:color="auto"/>
            <w:bottom w:val="none" w:sz="0" w:space="0" w:color="auto"/>
            <w:right w:val="none" w:sz="0" w:space="0" w:color="auto"/>
          </w:divBdr>
        </w:div>
        <w:div w:id="270210459">
          <w:marLeft w:val="0"/>
          <w:marRight w:val="0"/>
          <w:marTop w:val="0"/>
          <w:marBottom w:val="0"/>
          <w:divBdr>
            <w:top w:val="none" w:sz="0" w:space="0" w:color="auto"/>
            <w:left w:val="none" w:sz="0" w:space="0" w:color="auto"/>
            <w:bottom w:val="none" w:sz="0" w:space="0" w:color="auto"/>
            <w:right w:val="none" w:sz="0" w:space="0" w:color="auto"/>
          </w:divBdr>
        </w:div>
        <w:div w:id="344089078">
          <w:marLeft w:val="0"/>
          <w:marRight w:val="0"/>
          <w:marTop w:val="0"/>
          <w:marBottom w:val="0"/>
          <w:divBdr>
            <w:top w:val="none" w:sz="0" w:space="0" w:color="auto"/>
            <w:left w:val="none" w:sz="0" w:space="0" w:color="auto"/>
            <w:bottom w:val="none" w:sz="0" w:space="0" w:color="auto"/>
            <w:right w:val="none" w:sz="0" w:space="0" w:color="auto"/>
          </w:divBdr>
        </w:div>
        <w:div w:id="395473053">
          <w:marLeft w:val="0"/>
          <w:marRight w:val="0"/>
          <w:marTop w:val="0"/>
          <w:marBottom w:val="0"/>
          <w:divBdr>
            <w:top w:val="none" w:sz="0" w:space="0" w:color="auto"/>
            <w:left w:val="none" w:sz="0" w:space="0" w:color="auto"/>
            <w:bottom w:val="none" w:sz="0" w:space="0" w:color="auto"/>
            <w:right w:val="none" w:sz="0" w:space="0" w:color="auto"/>
          </w:divBdr>
        </w:div>
        <w:div w:id="437143281">
          <w:marLeft w:val="0"/>
          <w:marRight w:val="0"/>
          <w:marTop w:val="0"/>
          <w:marBottom w:val="0"/>
          <w:divBdr>
            <w:top w:val="none" w:sz="0" w:space="0" w:color="auto"/>
            <w:left w:val="none" w:sz="0" w:space="0" w:color="auto"/>
            <w:bottom w:val="none" w:sz="0" w:space="0" w:color="auto"/>
            <w:right w:val="none" w:sz="0" w:space="0" w:color="auto"/>
          </w:divBdr>
        </w:div>
        <w:div w:id="474373573">
          <w:marLeft w:val="0"/>
          <w:marRight w:val="0"/>
          <w:marTop w:val="0"/>
          <w:marBottom w:val="0"/>
          <w:divBdr>
            <w:top w:val="none" w:sz="0" w:space="0" w:color="auto"/>
            <w:left w:val="none" w:sz="0" w:space="0" w:color="auto"/>
            <w:bottom w:val="none" w:sz="0" w:space="0" w:color="auto"/>
            <w:right w:val="none" w:sz="0" w:space="0" w:color="auto"/>
          </w:divBdr>
        </w:div>
        <w:div w:id="485438760">
          <w:marLeft w:val="0"/>
          <w:marRight w:val="0"/>
          <w:marTop w:val="0"/>
          <w:marBottom w:val="0"/>
          <w:divBdr>
            <w:top w:val="none" w:sz="0" w:space="0" w:color="auto"/>
            <w:left w:val="none" w:sz="0" w:space="0" w:color="auto"/>
            <w:bottom w:val="none" w:sz="0" w:space="0" w:color="auto"/>
            <w:right w:val="none" w:sz="0" w:space="0" w:color="auto"/>
          </w:divBdr>
        </w:div>
        <w:div w:id="548148526">
          <w:marLeft w:val="0"/>
          <w:marRight w:val="0"/>
          <w:marTop w:val="0"/>
          <w:marBottom w:val="0"/>
          <w:divBdr>
            <w:top w:val="none" w:sz="0" w:space="0" w:color="auto"/>
            <w:left w:val="none" w:sz="0" w:space="0" w:color="auto"/>
            <w:bottom w:val="none" w:sz="0" w:space="0" w:color="auto"/>
            <w:right w:val="none" w:sz="0" w:space="0" w:color="auto"/>
          </w:divBdr>
        </w:div>
        <w:div w:id="581570343">
          <w:marLeft w:val="0"/>
          <w:marRight w:val="0"/>
          <w:marTop w:val="0"/>
          <w:marBottom w:val="0"/>
          <w:divBdr>
            <w:top w:val="none" w:sz="0" w:space="0" w:color="auto"/>
            <w:left w:val="none" w:sz="0" w:space="0" w:color="auto"/>
            <w:bottom w:val="none" w:sz="0" w:space="0" w:color="auto"/>
            <w:right w:val="none" w:sz="0" w:space="0" w:color="auto"/>
          </w:divBdr>
        </w:div>
        <w:div w:id="602342643">
          <w:marLeft w:val="0"/>
          <w:marRight w:val="0"/>
          <w:marTop w:val="0"/>
          <w:marBottom w:val="0"/>
          <w:divBdr>
            <w:top w:val="none" w:sz="0" w:space="0" w:color="auto"/>
            <w:left w:val="none" w:sz="0" w:space="0" w:color="auto"/>
            <w:bottom w:val="none" w:sz="0" w:space="0" w:color="auto"/>
            <w:right w:val="none" w:sz="0" w:space="0" w:color="auto"/>
          </w:divBdr>
        </w:div>
        <w:div w:id="688069260">
          <w:marLeft w:val="0"/>
          <w:marRight w:val="0"/>
          <w:marTop w:val="0"/>
          <w:marBottom w:val="0"/>
          <w:divBdr>
            <w:top w:val="none" w:sz="0" w:space="0" w:color="auto"/>
            <w:left w:val="none" w:sz="0" w:space="0" w:color="auto"/>
            <w:bottom w:val="none" w:sz="0" w:space="0" w:color="auto"/>
            <w:right w:val="none" w:sz="0" w:space="0" w:color="auto"/>
          </w:divBdr>
        </w:div>
        <w:div w:id="718822822">
          <w:marLeft w:val="0"/>
          <w:marRight w:val="0"/>
          <w:marTop w:val="0"/>
          <w:marBottom w:val="0"/>
          <w:divBdr>
            <w:top w:val="none" w:sz="0" w:space="0" w:color="auto"/>
            <w:left w:val="none" w:sz="0" w:space="0" w:color="auto"/>
            <w:bottom w:val="none" w:sz="0" w:space="0" w:color="auto"/>
            <w:right w:val="none" w:sz="0" w:space="0" w:color="auto"/>
          </w:divBdr>
        </w:div>
        <w:div w:id="770200642">
          <w:marLeft w:val="0"/>
          <w:marRight w:val="0"/>
          <w:marTop w:val="0"/>
          <w:marBottom w:val="0"/>
          <w:divBdr>
            <w:top w:val="none" w:sz="0" w:space="0" w:color="auto"/>
            <w:left w:val="none" w:sz="0" w:space="0" w:color="auto"/>
            <w:bottom w:val="none" w:sz="0" w:space="0" w:color="auto"/>
            <w:right w:val="none" w:sz="0" w:space="0" w:color="auto"/>
          </w:divBdr>
        </w:div>
        <w:div w:id="817848088">
          <w:marLeft w:val="0"/>
          <w:marRight w:val="0"/>
          <w:marTop w:val="0"/>
          <w:marBottom w:val="0"/>
          <w:divBdr>
            <w:top w:val="none" w:sz="0" w:space="0" w:color="auto"/>
            <w:left w:val="none" w:sz="0" w:space="0" w:color="auto"/>
            <w:bottom w:val="none" w:sz="0" w:space="0" w:color="auto"/>
            <w:right w:val="none" w:sz="0" w:space="0" w:color="auto"/>
          </w:divBdr>
        </w:div>
        <w:div w:id="837430372">
          <w:marLeft w:val="0"/>
          <w:marRight w:val="0"/>
          <w:marTop w:val="0"/>
          <w:marBottom w:val="0"/>
          <w:divBdr>
            <w:top w:val="none" w:sz="0" w:space="0" w:color="auto"/>
            <w:left w:val="none" w:sz="0" w:space="0" w:color="auto"/>
            <w:bottom w:val="none" w:sz="0" w:space="0" w:color="auto"/>
            <w:right w:val="none" w:sz="0" w:space="0" w:color="auto"/>
          </w:divBdr>
        </w:div>
        <w:div w:id="884483090">
          <w:marLeft w:val="0"/>
          <w:marRight w:val="0"/>
          <w:marTop w:val="0"/>
          <w:marBottom w:val="0"/>
          <w:divBdr>
            <w:top w:val="none" w:sz="0" w:space="0" w:color="auto"/>
            <w:left w:val="none" w:sz="0" w:space="0" w:color="auto"/>
            <w:bottom w:val="none" w:sz="0" w:space="0" w:color="auto"/>
            <w:right w:val="none" w:sz="0" w:space="0" w:color="auto"/>
          </w:divBdr>
        </w:div>
        <w:div w:id="919677321">
          <w:marLeft w:val="0"/>
          <w:marRight w:val="0"/>
          <w:marTop w:val="0"/>
          <w:marBottom w:val="0"/>
          <w:divBdr>
            <w:top w:val="none" w:sz="0" w:space="0" w:color="auto"/>
            <w:left w:val="none" w:sz="0" w:space="0" w:color="auto"/>
            <w:bottom w:val="none" w:sz="0" w:space="0" w:color="auto"/>
            <w:right w:val="none" w:sz="0" w:space="0" w:color="auto"/>
          </w:divBdr>
        </w:div>
        <w:div w:id="972905853">
          <w:marLeft w:val="0"/>
          <w:marRight w:val="0"/>
          <w:marTop w:val="0"/>
          <w:marBottom w:val="0"/>
          <w:divBdr>
            <w:top w:val="none" w:sz="0" w:space="0" w:color="auto"/>
            <w:left w:val="none" w:sz="0" w:space="0" w:color="auto"/>
            <w:bottom w:val="none" w:sz="0" w:space="0" w:color="auto"/>
            <w:right w:val="none" w:sz="0" w:space="0" w:color="auto"/>
          </w:divBdr>
        </w:div>
        <w:div w:id="982005927">
          <w:marLeft w:val="0"/>
          <w:marRight w:val="0"/>
          <w:marTop w:val="0"/>
          <w:marBottom w:val="0"/>
          <w:divBdr>
            <w:top w:val="none" w:sz="0" w:space="0" w:color="auto"/>
            <w:left w:val="none" w:sz="0" w:space="0" w:color="auto"/>
            <w:bottom w:val="none" w:sz="0" w:space="0" w:color="auto"/>
            <w:right w:val="none" w:sz="0" w:space="0" w:color="auto"/>
          </w:divBdr>
        </w:div>
        <w:div w:id="1211379097">
          <w:marLeft w:val="0"/>
          <w:marRight w:val="0"/>
          <w:marTop w:val="0"/>
          <w:marBottom w:val="0"/>
          <w:divBdr>
            <w:top w:val="none" w:sz="0" w:space="0" w:color="auto"/>
            <w:left w:val="none" w:sz="0" w:space="0" w:color="auto"/>
            <w:bottom w:val="none" w:sz="0" w:space="0" w:color="auto"/>
            <w:right w:val="none" w:sz="0" w:space="0" w:color="auto"/>
          </w:divBdr>
        </w:div>
        <w:div w:id="1227497015">
          <w:marLeft w:val="0"/>
          <w:marRight w:val="0"/>
          <w:marTop w:val="0"/>
          <w:marBottom w:val="0"/>
          <w:divBdr>
            <w:top w:val="none" w:sz="0" w:space="0" w:color="auto"/>
            <w:left w:val="none" w:sz="0" w:space="0" w:color="auto"/>
            <w:bottom w:val="none" w:sz="0" w:space="0" w:color="auto"/>
            <w:right w:val="none" w:sz="0" w:space="0" w:color="auto"/>
          </w:divBdr>
        </w:div>
        <w:div w:id="1261916887">
          <w:marLeft w:val="0"/>
          <w:marRight w:val="0"/>
          <w:marTop w:val="0"/>
          <w:marBottom w:val="0"/>
          <w:divBdr>
            <w:top w:val="none" w:sz="0" w:space="0" w:color="auto"/>
            <w:left w:val="none" w:sz="0" w:space="0" w:color="auto"/>
            <w:bottom w:val="none" w:sz="0" w:space="0" w:color="auto"/>
            <w:right w:val="none" w:sz="0" w:space="0" w:color="auto"/>
          </w:divBdr>
        </w:div>
        <w:div w:id="1309357800">
          <w:marLeft w:val="0"/>
          <w:marRight w:val="0"/>
          <w:marTop w:val="0"/>
          <w:marBottom w:val="0"/>
          <w:divBdr>
            <w:top w:val="none" w:sz="0" w:space="0" w:color="auto"/>
            <w:left w:val="none" w:sz="0" w:space="0" w:color="auto"/>
            <w:bottom w:val="none" w:sz="0" w:space="0" w:color="auto"/>
            <w:right w:val="none" w:sz="0" w:space="0" w:color="auto"/>
          </w:divBdr>
        </w:div>
        <w:div w:id="1330670746">
          <w:marLeft w:val="0"/>
          <w:marRight w:val="0"/>
          <w:marTop w:val="0"/>
          <w:marBottom w:val="0"/>
          <w:divBdr>
            <w:top w:val="none" w:sz="0" w:space="0" w:color="auto"/>
            <w:left w:val="none" w:sz="0" w:space="0" w:color="auto"/>
            <w:bottom w:val="none" w:sz="0" w:space="0" w:color="auto"/>
            <w:right w:val="none" w:sz="0" w:space="0" w:color="auto"/>
          </w:divBdr>
        </w:div>
        <w:div w:id="1344210442">
          <w:marLeft w:val="0"/>
          <w:marRight w:val="0"/>
          <w:marTop w:val="0"/>
          <w:marBottom w:val="0"/>
          <w:divBdr>
            <w:top w:val="none" w:sz="0" w:space="0" w:color="auto"/>
            <w:left w:val="none" w:sz="0" w:space="0" w:color="auto"/>
            <w:bottom w:val="none" w:sz="0" w:space="0" w:color="auto"/>
            <w:right w:val="none" w:sz="0" w:space="0" w:color="auto"/>
          </w:divBdr>
        </w:div>
        <w:div w:id="1401371306">
          <w:marLeft w:val="0"/>
          <w:marRight w:val="0"/>
          <w:marTop w:val="0"/>
          <w:marBottom w:val="0"/>
          <w:divBdr>
            <w:top w:val="none" w:sz="0" w:space="0" w:color="auto"/>
            <w:left w:val="none" w:sz="0" w:space="0" w:color="auto"/>
            <w:bottom w:val="none" w:sz="0" w:space="0" w:color="auto"/>
            <w:right w:val="none" w:sz="0" w:space="0" w:color="auto"/>
          </w:divBdr>
        </w:div>
        <w:div w:id="1448308248">
          <w:marLeft w:val="0"/>
          <w:marRight w:val="0"/>
          <w:marTop w:val="0"/>
          <w:marBottom w:val="0"/>
          <w:divBdr>
            <w:top w:val="none" w:sz="0" w:space="0" w:color="auto"/>
            <w:left w:val="none" w:sz="0" w:space="0" w:color="auto"/>
            <w:bottom w:val="none" w:sz="0" w:space="0" w:color="auto"/>
            <w:right w:val="none" w:sz="0" w:space="0" w:color="auto"/>
          </w:divBdr>
        </w:div>
        <w:div w:id="1497652831">
          <w:marLeft w:val="0"/>
          <w:marRight w:val="0"/>
          <w:marTop w:val="0"/>
          <w:marBottom w:val="0"/>
          <w:divBdr>
            <w:top w:val="none" w:sz="0" w:space="0" w:color="auto"/>
            <w:left w:val="none" w:sz="0" w:space="0" w:color="auto"/>
            <w:bottom w:val="none" w:sz="0" w:space="0" w:color="auto"/>
            <w:right w:val="none" w:sz="0" w:space="0" w:color="auto"/>
          </w:divBdr>
        </w:div>
        <w:div w:id="1588230948">
          <w:marLeft w:val="0"/>
          <w:marRight w:val="0"/>
          <w:marTop w:val="0"/>
          <w:marBottom w:val="0"/>
          <w:divBdr>
            <w:top w:val="none" w:sz="0" w:space="0" w:color="auto"/>
            <w:left w:val="none" w:sz="0" w:space="0" w:color="auto"/>
            <w:bottom w:val="none" w:sz="0" w:space="0" w:color="auto"/>
            <w:right w:val="none" w:sz="0" w:space="0" w:color="auto"/>
          </w:divBdr>
        </w:div>
        <w:div w:id="1644849970">
          <w:marLeft w:val="0"/>
          <w:marRight w:val="0"/>
          <w:marTop w:val="0"/>
          <w:marBottom w:val="0"/>
          <w:divBdr>
            <w:top w:val="none" w:sz="0" w:space="0" w:color="auto"/>
            <w:left w:val="none" w:sz="0" w:space="0" w:color="auto"/>
            <w:bottom w:val="none" w:sz="0" w:space="0" w:color="auto"/>
            <w:right w:val="none" w:sz="0" w:space="0" w:color="auto"/>
          </w:divBdr>
        </w:div>
        <w:div w:id="1714118393">
          <w:marLeft w:val="0"/>
          <w:marRight w:val="0"/>
          <w:marTop w:val="0"/>
          <w:marBottom w:val="0"/>
          <w:divBdr>
            <w:top w:val="none" w:sz="0" w:space="0" w:color="auto"/>
            <w:left w:val="none" w:sz="0" w:space="0" w:color="auto"/>
            <w:bottom w:val="none" w:sz="0" w:space="0" w:color="auto"/>
            <w:right w:val="none" w:sz="0" w:space="0" w:color="auto"/>
          </w:divBdr>
        </w:div>
        <w:div w:id="1718510281">
          <w:marLeft w:val="0"/>
          <w:marRight w:val="0"/>
          <w:marTop w:val="0"/>
          <w:marBottom w:val="0"/>
          <w:divBdr>
            <w:top w:val="none" w:sz="0" w:space="0" w:color="auto"/>
            <w:left w:val="none" w:sz="0" w:space="0" w:color="auto"/>
            <w:bottom w:val="none" w:sz="0" w:space="0" w:color="auto"/>
            <w:right w:val="none" w:sz="0" w:space="0" w:color="auto"/>
          </w:divBdr>
        </w:div>
        <w:div w:id="1755129199">
          <w:marLeft w:val="0"/>
          <w:marRight w:val="0"/>
          <w:marTop w:val="0"/>
          <w:marBottom w:val="0"/>
          <w:divBdr>
            <w:top w:val="none" w:sz="0" w:space="0" w:color="auto"/>
            <w:left w:val="none" w:sz="0" w:space="0" w:color="auto"/>
            <w:bottom w:val="none" w:sz="0" w:space="0" w:color="auto"/>
            <w:right w:val="none" w:sz="0" w:space="0" w:color="auto"/>
          </w:divBdr>
        </w:div>
        <w:div w:id="1804540630">
          <w:marLeft w:val="0"/>
          <w:marRight w:val="0"/>
          <w:marTop w:val="0"/>
          <w:marBottom w:val="0"/>
          <w:divBdr>
            <w:top w:val="none" w:sz="0" w:space="0" w:color="auto"/>
            <w:left w:val="none" w:sz="0" w:space="0" w:color="auto"/>
            <w:bottom w:val="none" w:sz="0" w:space="0" w:color="auto"/>
            <w:right w:val="none" w:sz="0" w:space="0" w:color="auto"/>
          </w:divBdr>
        </w:div>
        <w:div w:id="1814714919">
          <w:marLeft w:val="0"/>
          <w:marRight w:val="0"/>
          <w:marTop w:val="0"/>
          <w:marBottom w:val="0"/>
          <w:divBdr>
            <w:top w:val="none" w:sz="0" w:space="0" w:color="auto"/>
            <w:left w:val="none" w:sz="0" w:space="0" w:color="auto"/>
            <w:bottom w:val="none" w:sz="0" w:space="0" w:color="auto"/>
            <w:right w:val="none" w:sz="0" w:space="0" w:color="auto"/>
          </w:divBdr>
        </w:div>
        <w:div w:id="1842042593">
          <w:marLeft w:val="0"/>
          <w:marRight w:val="0"/>
          <w:marTop w:val="0"/>
          <w:marBottom w:val="0"/>
          <w:divBdr>
            <w:top w:val="none" w:sz="0" w:space="0" w:color="auto"/>
            <w:left w:val="none" w:sz="0" w:space="0" w:color="auto"/>
            <w:bottom w:val="none" w:sz="0" w:space="0" w:color="auto"/>
            <w:right w:val="none" w:sz="0" w:space="0" w:color="auto"/>
          </w:divBdr>
        </w:div>
        <w:div w:id="1843736268">
          <w:marLeft w:val="0"/>
          <w:marRight w:val="0"/>
          <w:marTop w:val="0"/>
          <w:marBottom w:val="0"/>
          <w:divBdr>
            <w:top w:val="none" w:sz="0" w:space="0" w:color="auto"/>
            <w:left w:val="none" w:sz="0" w:space="0" w:color="auto"/>
            <w:bottom w:val="none" w:sz="0" w:space="0" w:color="auto"/>
            <w:right w:val="none" w:sz="0" w:space="0" w:color="auto"/>
          </w:divBdr>
        </w:div>
        <w:div w:id="1862471354">
          <w:marLeft w:val="0"/>
          <w:marRight w:val="0"/>
          <w:marTop w:val="0"/>
          <w:marBottom w:val="0"/>
          <w:divBdr>
            <w:top w:val="none" w:sz="0" w:space="0" w:color="auto"/>
            <w:left w:val="none" w:sz="0" w:space="0" w:color="auto"/>
            <w:bottom w:val="none" w:sz="0" w:space="0" w:color="auto"/>
            <w:right w:val="none" w:sz="0" w:space="0" w:color="auto"/>
          </w:divBdr>
        </w:div>
        <w:div w:id="1888640726">
          <w:marLeft w:val="0"/>
          <w:marRight w:val="0"/>
          <w:marTop w:val="0"/>
          <w:marBottom w:val="0"/>
          <w:divBdr>
            <w:top w:val="none" w:sz="0" w:space="0" w:color="auto"/>
            <w:left w:val="none" w:sz="0" w:space="0" w:color="auto"/>
            <w:bottom w:val="none" w:sz="0" w:space="0" w:color="auto"/>
            <w:right w:val="none" w:sz="0" w:space="0" w:color="auto"/>
          </w:divBdr>
        </w:div>
        <w:div w:id="1900939759">
          <w:marLeft w:val="0"/>
          <w:marRight w:val="0"/>
          <w:marTop w:val="0"/>
          <w:marBottom w:val="0"/>
          <w:divBdr>
            <w:top w:val="none" w:sz="0" w:space="0" w:color="auto"/>
            <w:left w:val="none" w:sz="0" w:space="0" w:color="auto"/>
            <w:bottom w:val="none" w:sz="0" w:space="0" w:color="auto"/>
            <w:right w:val="none" w:sz="0" w:space="0" w:color="auto"/>
          </w:divBdr>
        </w:div>
        <w:div w:id="1958758717">
          <w:marLeft w:val="0"/>
          <w:marRight w:val="0"/>
          <w:marTop w:val="0"/>
          <w:marBottom w:val="0"/>
          <w:divBdr>
            <w:top w:val="none" w:sz="0" w:space="0" w:color="auto"/>
            <w:left w:val="none" w:sz="0" w:space="0" w:color="auto"/>
            <w:bottom w:val="none" w:sz="0" w:space="0" w:color="auto"/>
            <w:right w:val="none" w:sz="0" w:space="0" w:color="auto"/>
          </w:divBdr>
        </w:div>
        <w:div w:id="1963070406">
          <w:marLeft w:val="0"/>
          <w:marRight w:val="0"/>
          <w:marTop w:val="0"/>
          <w:marBottom w:val="0"/>
          <w:divBdr>
            <w:top w:val="none" w:sz="0" w:space="0" w:color="auto"/>
            <w:left w:val="none" w:sz="0" w:space="0" w:color="auto"/>
            <w:bottom w:val="none" w:sz="0" w:space="0" w:color="auto"/>
            <w:right w:val="none" w:sz="0" w:space="0" w:color="auto"/>
          </w:divBdr>
        </w:div>
        <w:div w:id="2018923258">
          <w:marLeft w:val="0"/>
          <w:marRight w:val="0"/>
          <w:marTop w:val="0"/>
          <w:marBottom w:val="0"/>
          <w:divBdr>
            <w:top w:val="none" w:sz="0" w:space="0" w:color="auto"/>
            <w:left w:val="none" w:sz="0" w:space="0" w:color="auto"/>
            <w:bottom w:val="none" w:sz="0" w:space="0" w:color="auto"/>
            <w:right w:val="none" w:sz="0" w:space="0" w:color="auto"/>
          </w:divBdr>
        </w:div>
        <w:div w:id="2049720583">
          <w:marLeft w:val="0"/>
          <w:marRight w:val="0"/>
          <w:marTop w:val="0"/>
          <w:marBottom w:val="0"/>
          <w:divBdr>
            <w:top w:val="none" w:sz="0" w:space="0" w:color="auto"/>
            <w:left w:val="none" w:sz="0" w:space="0" w:color="auto"/>
            <w:bottom w:val="none" w:sz="0" w:space="0" w:color="auto"/>
            <w:right w:val="none" w:sz="0" w:space="0" w:color="auto"/>
          </w:divBdr>
        </w:div>
        <w:div w:id="2055618570">
          <w:marLeft w:val="0"/>
          <w:marRight w:val="0"/>
          <w:marTop w:val="0"/>
          <w:marBottom w:val="0"/>
          <w:divBdr>
            <w:top w:val="none" w:sz="0" w:space="0" w:color="auto"/>
            <w:left w:val="none" w:sz="0" w:space="0" w:color="auto"/>
            <w:bottom w:val="none" w:sz="0" w:space="0" w:color="auto"/>
            <w:right w:val="none" w:sz="0" w:space="0" w:color="auto"/>
          </w:divBdr>
        </w:div>
        <w:div w:id="2072148366">
          <w:marLeft w:val="0"/>
          <w:marRight w:val="0"/>
          <w:marTop w:val="0"/>
          <w:marBottom w:val="0"/>
          <w:divBdr>
            <w:top w:val="none" w:sz="0" w:space="0" w:color="auto"/>
            <w:left w:val="none" w:sz="0" w:space="0" w:color="auto"/>
            <w:bottom w:val="none" w:sz="0" w:space="0" w:color="auto"/>
            <w:right w:val="none" w:sz="0" w:space="0" w:color="auto"/>
          </w:divBdr>
        </w:div>
        <w:div w:id="2102872051">
          <w:marLeft w:val="0"/>
          <w:marRight w:val="0"/>
          <w:marTop w:val="0"/>
          <w:marBottom w:val="0"/>
          <w:divBdr>
            <w:top w:val="none" w:sz="0" w:space="0" w:color="auto"/>
            <w:left w:val="none" w:sz="0" w:space="0" w:color="auto"/>
            <w:bottom w:val="none" w:sz="0" w:space="0" w:color="auto"/>
            <w:right w:val="none" w:sz="0" w:space="0" w:color="auto"/>
          </w:divBdr>
        </w:div>
        <w:div w:id="2113623048">
          <w:marLeft w:val="0"/>
          <w:marRight w:val="0"/>
          <w:marTop w:val="0"/>
          <w:marBottom w:val="0"/>
          <w:divBdr>
            <w:top w:val="none" w:sz="0" w:space="0" w:color="auto"/>
            <w:left w:val="none" w:sz="0" w:space="0" w:color="auto"/>
            <w:bottom w:val="none" w:sz="0" w:space="0" w:color="auto"/>
            <w:right w:val="none" w:sz="0" w:space="0" w:color="auto"/>
          </w:divBdr>
        </w:div>
        <w:div w:id="2117671283">
          <w:marLeft w:val="0"/>
          <w:marRight w:val="0"/>
          <w:marTop w:val="0"/>
          <w:marBottom w:val="0"/>
          <w:divBdr>
            <w:top w:val="none" w:sz="0" w:space="0" w:color="auto"/>
            <w:left w:val="none" w:sz="0" w:space="0" w:color="auto"/>
            <w:bottom w:val="none" w:sz="0" w:space="0" w:color="auto"/>
            <w:right w:val="none" w:sz="0" w:space="0" w:color="auto"/>
          </w:divBdr>
        </w:div>
      </w:divsChild>
    </w:div>
    <w:div w:id="131559409">
      <w:bodyDiv w:val="1"/>
      <w:marLeft w:val="0"/>
      <w:marRight w:val="0"/>
      <w:marTop w:val="0"/>
      <w:marBottom w:val="0"/>
      <w:divBdr>
        <w:top w:val="none" w:sz="0" w:space="0" w:color="auto"/>
        <w:left w:val="none" w:sz="0" w:space="0" w:color="auto"/>
        <w:bottom w:val="none" w:sz="0" w:space="0" w:color="auto"/>
        <w:right w:val="none" w:sz="0" w:space="0" w:color="auto"/>
      </w:divBdr>
      <w:divsChild>
        <w:div w:id="897547978">
          <w:marLeft w:val="0"/>
          <w:marRight w:val="0"/>
          <w:marTop w:val="0"/>
          <w:marBottom w:val="0"/>
          <w:divBdr>
            <w:top w:val="none" w:sz="0" w:space="0" w:color="auto"/>
            <w:left w:val="none" w:sz="0" w:space="0" w:color="auto"/>
            <w:bottom w:val="none" w:sz="0" w:space="0" w:color="auto"/>
            <w:right w:val="none" w:sz="0" w:space="0" w:color="auto"/>
          </w:divBdr>
          <w:divsChild>
            <w:div w:id="387843898">
              <w:marLeft w:val="0"/>
              <w:marRight w:val="0"/>
              <w:marTop w:val="0"/>
              <w:marBottom w:val="0"/>
              <w:divBdr>
                <w:top w:val="none" w:sz="0" w:space="0" w:color="auto"/>
                <w:left w:val="none" w:sz="0" w:space="0" w:color="auto"/>
                <w:bottom w:val="none" w:sz="0" w:space="0" w:color="auto"/>
                <w:right w:val="none" w:sz="0" w:space="0" w:color="auto"/>
              </w:divBdr>
            </w:div>
            <w:div w:id="997852634">
              <w:marLeft w:val="0"/>
              <w:marRight w:val="0"/>
              <w:marTop w:val="120"/>
              <w:marBottom w:val="0"/>
              <w:divBdr>
                <w:top w:val="none" w:sz="0" w:space="0" w:color="auto"/>
                <w:left w:val="none" w:sz="0" w:space="0" w:color="auto"/>
                <w:bottom w:val="none" w:sz="0" w:space="0" w:color="auto"/>
                <w:right w:val="none" w:sz="0" w:space="0" w:color="auto"/>
              </w:divBdr>
            </w:div>
          </w:divsChild>
        </w:div>
        <w:div w:id="1146241057">
          <w:marLeft w:val="0"/>
          <w:marRight w:val="0"/>
          <w:marTop w:val="0"/>
          <w:marBottom w:val="0"/>
          <w:divBdr>
            <w:top w:val="none" w:sz="0" w:space="0" w:color="auto"/>
            <w:left w:val="none" w:sz="0" w:space="0" w:color="auto"/>
            <w:bottom w:val="none" w:sz="0" w:space="0" w:color="auto"/>
            <w:right w:val="none" w:sz="0" w:space="0" w:color="auto"/>
          </w:divBdr>
          <w:divsChild>
            <w:div w:id="1878882804">
              <w:marLeft w:val="0"/>
              <w:marRight w:val="0"/>
              <w:marTop w:val="0"/>
              <w:marBottom w:val="0"/>
              <w:divBdr>
                <w:top w:val="none" w:sz="0" w:space="0" w:color="auto"/>
                <w:left w:val="none" w:sz="0" w:space="0" w:color="auto"/>
                <w:bottom w:val="none" w:sz="0" w:space="0" w:color="auto"/>
                <w:right w:val="none" w:sz="0" w:space="0" w:color="auto"/>
              </w:divBdr>
            </w:div>
          </w:divsChild>
        </w:div>
        <w:div w:id="1181705030">
          <w:marLeft w:val="0"/>
          <w:marRight w:val="0"/>
          <w:marTop w:val="0"/>
          <w:marBottom w:val="0"/>
          <w:divBdr>
            <w:top w:val="none" w:sz="0" w:space="0" w:color="auto"/>
            <w:left w:val="none" w:sz="0" w:space="0" w:color="auto"/>
            <w:bottom w:val="none" w:sz="0" w:space="0" w:color="auto"/>
            <w:right w:val="none" w:sz="0" w:space="0" w:color="auto"/>
          </w:divBdr>
          <w:divsChild>
            <w:div w:id="1229537577">
              <w:marLeft w:val="0"/>
              <w:marRight w:val="0"/>
              <w:marTop w:val="120"/>
              <w:marBottom w:val="0"/>
              <w:divBdr>
                <w:top w:val="none" w:sz="0" w:space="0" w:color="auto"/>
                <w:left w:val="none" w:sz="0" w:space="0" w:color="auto"/>
                <w:bottom w:val="none" w:sz="0" w:space="0" w:color="auto"/>
                <w:right w:val="none" w:sz="0" w:space="0" w:color="auto"/>
              </w:divBdr>
            </w:div>
            <w:div w:id="154104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7593">
      <w:bodyDiv w:val="1"/>
      <w:marLeft w:val="0"/>
      <w:marRight w:val="0"/>
      <w:marTop w:val="0"/>
      <w:marBottom w:val="0"/>
      <w:divBdr>
        <w:top w:val="none" w:sz="0" w:space="0" w:color="auto"/>
        <w:left w:val="none" w:sz="0" w:space="0" w:color="auto"/>
        <w:bottom w:val="none" w:sz="0" w:space="0" w:color="auto"/>
        <w:right w:val="none" w:sz="0" w:space="0" w:color="auto"/>
      </w:divBdr>
      <w:divsChild>
        <w:div w:id="1750883311">
          <w:marLeft w:val="0"/>
          <w:marRight w:val="0"/>
          <w:marTop w:val="0"/>
          <w:marBottom w:val="0"/>
          <w:divBdr>
            <w:top w:val="none" w:sz="0" w:space="0" w:color="auto"/>
            <w:left w:val="none" w:sz="0" w:space="0" w:color="auto"/>
            <w:bottom w:val="none" w:sz="0" w:space="0" w:color="auto"/>
            <w:right w:val="none" w:sz="0" w:space="0" w:color="auto"/>
          </w:divBdr>
          <w:divsChild>
            <w:div w:id="432018966">
              <w:marLeft w:val="0"/>
              <w:marRight w:val="0"/>
              <w:marTop w:val="0"/>
              <w:marBottom w:val="0"/>
              <w:divBdr>
                <w:top w:val="none" w:sz="0" w:space="0" w:color="auto"/>
                <w:left w:val="none" w:sz="0" w:space="0" w:color="auto"/>
                <w:bottom w:val="none" w:sz="0" w:space="0" w:color="auto"/>
                <w:right w:val="none" w:sz="0" w:space="0" w:color="auto"/>
              </w:divBdr>
            </w:div>
            <w:div w:id="1784420948">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44318888">
      <w:bodyDiv w:val="1"/>
      <w:marLeft w:val="0"/>
      <w:marRight w:val="0"/>
      <w:marTop w:val="0"/>
      <w:marBottom w:val="0"/>
      <w:divBdr>
        <w:top w:val="none" w:sz="0" w:space="0" w:color="auto"/>
        <w:left w:val="none" w:sz="0" w:space="0" w:color="auto"/>
        <w:bottom w:val="none" w:sz="0" w:space="0" w:color="auto"/>
        <w:right w:val="none" w:sz="0" w:space="0" w:color="auto"/>
      </w:divBdr>
      <w:divsChild>
        <w:div w:id="1599144790">
          <w:marLeft w:val="0"/>
          <w:marRight w:val="0"/>
          <w:marTop w:val="0"/>
          <w:marBottom w:val="0"/>
          <w:divBdr>
            <w:top w:val="none" w:sz="0" w:space="0" w:color="auto"/>
            <w:left w:val="none" w:sz="0" w:space="0" w:color="auto"/>
            <w:bottom w:val="none" w:sz="0" w:space="0" w:color="auto"/>
            <w:right w:val="none" w:sz="0" w:space="0" w:color="auto"/>
          </w:divBdr>
        </w:div>
      </w:divsChild>
    </w:div>
    <w:div w:id="196087131">
      <w:bodyDiv w:val="1"/>
      <w:marLeft w:val="0"/>
      <w:marRight w:val="0"/>
      <w:marTop w:val="0"/>
      <w:marBottom w:val="0"/>
      <w:divBdr>
        <w:top w:val="none" w:sz="0" w:space="0" w:color="auto"/>
        <w:left w:val="none" w:sz="0" w:space="0" w:color="auto"/>
        <w:bottom w:val="none" w:sz="0" w:space="0" w:color="auto"/>
        <w:right w:val="none" w:sz="0" w:space="0" w:color="auto"/>
      </w:divBdr>
    </w:div>
    <w:div w:id="230387593">
      <w:bodyDiv w:val="1"/>
      <w:marLeft w:val="0"/>
      <w:marRight w:val="0"/>
      <w:marTop w:val="0"/>
      <w:marBottom w:val="0"/>
      <w:divBdr>
        <w:top w:val="none" w:sz="0" w:space="0" w:color="auto"/>
        <w:left w:val="none" w:sz="0" w:space="0" w:color="auto"/>
        <w:bottom w:val="none" w:sz="0" w:space="0" w:color="auto"/>
        <w:right w:val="none" w:sz="0" w:space="0" w:color="auto"/>
      </w:divBdr>
    </w:div>
    <w:div w:id="231354961">
      <w:bodyDiv w:val="1"/>
      <w:marLeft w:val="0"/>
      <w:marRight w:val="0"/>
      <w:marTop w:val="0"/>
      <w:marBottom w:val="0"/>
      <w:divBdr>
        <w:top w:val="none" w:sz="0" w:space="0" w:color="auto"/>
        <w:left w:val="none" w:sz="0" w:space="0" w:color="auto"/>
        <w:bottom w:val="none" w:sz="0" w:space="0" w:color="auto"/>
        <w:right w:val="none" w:sz="0" w:space="0" w:color="auto"/>
      </w:divBdr>
    </w:div>
    <w:div w:id="283461839">
      <w:bodyDiv w:val="1"/>
      <w:marLeft w:val="0"/>
      <w:marRight w:val="0"/>
      <w:marTop w:val="0"/>
      <w:marBottom w:val="0"/>
      <w:divBdr>
        <w:top w:val="none" w:sz="0" w:space="0" w:color="auto"/>
        <w:left w:val="none" w:sz="0" w:space="0" w:color="auto"/>
        <w:bottom w:val="none" w:sz="0" w:space="0" w:color="auto"/>
        <w:right w:val="none" w:sz="0" w:space="0" w:color="auto"/>
      </w:divBdr>
    </w:div>
    <w:div w:id="289283788">
      <w:bodyDiv w:val="1"/>
      <w:marLeft w:val="0"/>
      <w:marRight w:val="0"/>
      <w:marTop w:val="0"/>
      <w:marBottom w:val="0"/>
      <w:divBdr>
        <w:top w:val="none" w:sz="0" w:space="0" w:color="auto"/>
        <w:left w:val="none" w:sz="0" w:space="0" w:color="auto"/>
        <w:bottom w:val="none" w:sz="0" w:space="0" w:color="auto"/>
        <w:right w:val="none" w:sz="0" w:space="0" w:color="auto"/>
      </w:divBdr>
    </w:div>
    <w:div w:id="315494668">
      <w:bodyDiv w:val="1"/>
      <w:marLeft w:val="0"/>
      <w:marRight w:val="0"/>
      <w:marTop w:val="0"/>
      <w:marBottom w:val="0"/>
      <w:divBdr>
        <w:top w:val="none" w:sz="0" w:space="0" w:color="auto"/>
        <w:left w:val="none" w:sz="0" w:space="0" w:color="auto"/>
        <w:bottom w:val="none" w:sz="0" w:space="0" w:color="auto"/>
        <w:right w:val="none" w:sz="0" w:space="0" w:color="auto"/>
      </w:divBdr>
    </w:div>
    <w:div w:id="318728905">
      <w:bodyDiv w:val="1"/>
      <w:marLeft w:val="0"/>
      <w:marRight w:val="0"/>
      <w:marTop w:val="0"/>
      <w:marBottom w:val="0"/>
      <w:divBdr>
        <w:top w:val="none" w:sz="0" w:space="0" w:color="auto"/>
        <w:left w:val="none" w:sz="0" w:space="0" w:color="auto"/>
        <w:bottom w:val="none" w:sz="0" w:space="0" w:color="auto"/>
        <w:right w:val="none" w:sz="0" w:space="0" w:color="auto"/>
      </w:divBdr>
      <w:divsChild>
        <w:div w:id="526724750">
          <w:marLeft w:val="0"/>
          <w:marRight w:val="0"/>
          <w:marTop w:val="0"/>
          <w:marBottom w:val="0"/>
          <w:divBdr>
            <w:top w:val="none" w:sz="0" w:space="0" w:color="auto"/>
            <w:left w:val="none" w:sz="0" w:space="0" w:color="auto"/>
            <w:bottom w:val="none" w:sz="0" w:space="0" w:color="auto"/>
            <w:right w:val="none" w:sz="0" w:space="0" w:color="auto"/>
          </w:divBdr>
          <w:divsChild>
            <w:div w:id="18313265">
              <w:marLeft w:val="0"/>
              <w:marRight w:val="0"/>
              <w:marTop w:val="0"/>
              <w:marBottom w:val="0"/>
              <w:divBdr>
                <w:top w:val="none" w:sz="0" w:space="0" w:color="auto"/>
                <w:left w:val="none" w:sz="0" w:space="0" w:color="auto"/>
                <w:bottom w:val="none" w:sz="0" w:space="0" w:color="auto"/>
                <w:right w:val="none" w:sz="0" w:space="0" w:color="auto"/>
              </w:divBdr>
            </w:div>
          </w:divsChild>
        </w:div>
        <w:div w:id="1104808233">
          <w:marLeft w:val="0"/>
          <w:marRight w:val="0"/>
          <w:marTop w:val="0"/>
          <w:marBottom w:val="0"/>
          <w:divBdr>
            <w:top w:val="none" w:sz="0" w:space="0" w:color="auto"/>
            <w:left w:val="none" w:sz="0" w:space="0" w:color="auto"/>
            <w:bottom w:val="none" w:sz="0" w:space="0" w:color="auto"/>
            <w:right w:val="none" w:sz="0" w:space="0" w:color="auto"/>
          </w:divBdr>
          <w:divsChild>
            <w:div w:id="3669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90993">
      <w:bodyDiv w:val="1"/>
      <w:marLeft w:val="0"/>
      <w:marRight w:val="0"/>
      <w:marTop w:val="0"/>
      <w:marBottom w:val="0"/>
      <w:divBdr>
        <w:top w:val="none" w:sz="0" w:space="0" w:color="auto"/>
        <w:left w:val="none" w:sz="0" w:space="0" w:color="auto"/>
        <w:bottom w:val="none" w:sz="0" w:space="0" w:color="auto"/>
        <w:right w:val="none" w:sz="0" w:space="0" w:color="auto"/>
      </w:divBdr>
    </w:div>
    <w:div w:id="385764523">
      <w:bodyDiv w:val="1"/>
      <w:marLeft w:val="0"/>
      <w:marRight w:val="0"/>
      <w:marTop w:val="0"/>
      <w:marBottom w:val="0"/>
      <w:divBdr>
        <w:top w:val="none" w:sz="0" w:space="0" w:color="auto"/>
        <w:left w:val="none" w:sz="0" w:space="0" w:color="auto"/>
        <w:bottom w:val="none" w:sz="0" w:space="0" w:color="auto"/>
        <w:right w:val="none" w:sz="0" w:space="0" w:color="auto"/>
      </w:divBdr>
      <w:divsChild>
        <w:div w:id="36321676">
          <w:marLeft w:val="0"/>
          <w:marRight w:val="0"/>
          <w:marTop w:val="0"/>
          <w:marBottom w:val="0"/>
          <w:divBdr>
            <w:top w:val="none" w:sz="0" w:space="0" w:color="auto"/>
            <w:left w:val="none" w:sz="0" w:space="0" w:color="auto"/>
            <w:bottom w:val="none" w:sz="0" w:space="0" w:color="auto"/>
            <w:right w:val="none" w:sz="0" w:space="0" w:color="auto"/>
          </w:divBdr>
          <w:divsChild>
            <w:div w:id="1436097561">
              <w:marLeft w:val="0"/>
              <w:marRight w:val="0"/>
              <w:marTop w:val="0"/>
              <w:marBottom w:val="0"/>
              <w:divBdr>
                <w:top w:val="none" w:sz="0" w:space="0" w:color="auto"/>
                <w:left w:val="none" w:sz="0" w:space="0" w:color="auto"/>
                <w:bottom w:val="none" w:sz="0" w:space="0" w:color="auto"/>
                <w:right w:val="none" w:sz="0" w:space="0" w:color="auto"/>
              </w:divBdr>
            </w:div>
            <w:div w:id="2108453498">
              <w:marLeft w:val="0"/>
              <w:marRight w:val="0"/>
              <w:marTop w:val="120"/>
              <w:marBottom w:val="0"/>
              <w:divBdr>
                <w:top w:val="none" w:sz="0" w:space="0" w:color="auto"/>
                <w:left w:val="none" w:sz="0" w:space="0" w:color="auto"/>
                <w:bottom w:val="none" w:sz="0" w:space="0" w:color="auto"/>
                <w:right w:val="none" w:sz="0" w:space="0" w:color="auto"/>
              </w:divBdr>
            </w:div>
          </w:divsChild>
        </w:div>
        <w:div w:id="100534788">
          <w:marLeft w:val="0"/>
          <w:marRight w:val="0"/>
          <w:marTop w:val="0"/>
          <w:marBottom w:val="0"/>
          <w:divBdr>
            <w:top w:val="none" w:sz="0" w:space="0" w:color="auto"/>
            <w:left w:val="none" w:sz="0" w:space="0" w:color="auto"/>
            <w:bottom w:val="none" w:sz="0" w:space="0" w:color="auto"/>
            <w:right w:val="none" w:sz="0" w:space="0" w:color="auto"/>
          </w:divBdr>
          <w:divsChild>
            <w:div w:id="814642494">
              <w:marLeft w:val="0"/>
              <w:marRight w:val="0"/>
              <w:marTop w:val="0"/>
              <w:marBottom w:val="0"/>
              <w:divBdr>
                <w:top w:val="none" w:sz="0" w:space="0" w:color="auto"/>
                <w:left w:val="none" w:sz="0" w:space="0" w:color="auto"/>
                <w:bottom w:val="none" w:sz="0" w:space="0" w:color="auto"/>
                <w:right w:val="none" w:sz="0" w:space="0" w:color="auto"/>
              </w:divBdr>
            </w:div>
            <w:div w:id="1241258564">
              <w:marLeft w:val="0"/>
              <w:marRight w:val="0"/>
              <w:marTop w:val="120"/>
              <w:marBottom w:val="0"/>
              <w:divBdr>
                <w:top w:val="none" w:sz="0" w:space="0" w:color="auto"/>
                <w:left w:val="none" w:sz="0" w:space="0" w:color="auto"/>
                <w:bottom w:val="none" w:sz="0" w:space="0" w:color="auto"/>
                <w:right w:val="none" w:sz="0" w:space="0" w:color="auto"/>
              </w:divBdr>
            </w:div>
          </w:divsChild>
        </w:div>
        <w:div w:id="201141323">
          <w:marLeft w:val="0"/>
          <w:marRight w:val="0"/>
          <w:marTop w:val="0"/>
          <w:marBottom w:val="0"/>
          <w:divBdr>
            <w:top w:val="none" w:sz="0" w:space="0" w:color="auto"/>
            <w:left w:val="none" w:sz="0" w:space="0" w:color="auto"/>
            <w:bottom w:val="none" w:sz="0" w:space="0" w:color="auto"/>
            <w:right w:val="none" w:sz="0" w:space="0" w:color="auto"/>
          </w:divBdr>
          <w:divsChild>
            <w:div w:id="391466011">
              <w:marLeft w:val="0"/>
              <w:marRight w:val="0"/>
              <w:marTop w:val="120"/>
              <w:marBottom w:val="0"/>
              <w:divBdr>
                <w:top w:val="none" w:sz="0" w:space="0" w:color="auto"/>
                <w:left w:val="none" w:sz="0" w:space="0" w:color="auto"/>
                <w:bottom w:val="none" w:sz="0" w:space="0" w:color="auto"/>
                <w:right w:val="none" w:sz="0" w:space="0" w:color="auto"/>
              </w:divBdr>
            </w:div>
            <w:div w:id="1477186548">
              <w:marLeft w:val="0"/>
              <w:marRight w:val="0"/>
              <w:marTop w:val="0"/>
              <w:marBottom w:val="0"/>
              <w:divBdr>
                <w:top w:val="none" w:sz="0" w:space="0" w:color="auto"/>
                <w:left w:val="none" w:sz="0" w:space="0" w:color="auto"/>
                <w:bottom w:val="none" w:sz="0" w:space="0" w:color="auto"/>
                <w:right w:val="none" w:sz="0" w:space="0" w:color="auto"/>
              </w:divBdr>
            </w:div>
          </w:divsChild>
        </w:div>
        <w:div w:id="301809632">
          <w:marLeft w:val="0"/>
          <w:marRight w:val="0"/>
          <w:marTop w:val="0"/>
          <w:marBottom w:val="0"/>
          <w:divBdr>
            <w:top w:val="none" w:sz="0" w:space="0" w:color="auto"/>
            <w:left w:val="none" w:sz="0" w:space="0" w:color="auto"/>
            <w:bottom w:val="none" w:sz="0" w:space="0" w:color="auto"/>
            <w:right w:val="none" w:sz="0" w:space="0" w:color="auto"/>
          </w:divBdr>
          <w:divsChild>
            <w:div w:id="669799848">
              <w:marLeft w:val="0"/>
              <w:marRight w:val="0"/>
              <w:marTop w:val="120"/>
              <w:marBottom w:val="0"/>
              <w:divBdr>
                <w:top w:val="none" w:sz="0" w:space="0" w:color="auto"/>
                <w:left w:val="none" w:sz="0" w:space="0" w:color="auto"/>
                <w:bottom w:val="none" w:sz="0" w:space="0" w:color="auto"/>
                <w:right w:val="none" w:sz="0" w:space="0" w:color="auto"/>
              </w:divBdr>
            </w:div>
            <w:div w:id="933518213">
              <w:marLeft w:val="0"/>
              <w:marRight w:val="0"/>
              <w:marTop w:val="0"/>
              <w:marBottom w:val="0"/>
              <w:divBdr>
                <w:top w:val="none" w:sz="0" w:space="0" w:color="auto"/>
                <w:left w:val="none" w:sz="0" w:space="0" w:color="auto"/>
                <w:bottom w:val="none" w:sz="0" w:space="0" w:color="auto"/>
                <w:right w:val="none" w:sz="0" w:space="0" w:color="auto"/>
              </w:divBdr>
            </w:div>
          </w:divsChild>
        </w:div>
        <w:div w:id="638536962">
          <w:marLeft w:val="0"/>
          <w:marRight w:val="0"/>
          <w:marTop w:val="0"/>
          <w:marBottom w:val="0"/>
          <w:divBdr>
            <w:top w:val="none" w:sz="0" w:space="0" w:color="auto"/>
            <w:left w:val="none" w:sz="0" w:space="0" w:color="auto"/>
            <w:bottom w:val="none" w:sz="0" w:space="0" w:color="auto"/>
            <w:right w:val="none" w:sz="0" w:space="0" w:color="auto"/>
          </w:divBdr>
          <w:divsChild>
            <w:div w:id="796146268">
              <w:marLeft w:val="0"/>
              <w:marRight w:val="0"/>
              <w:marTop w:val="120"/>
              <w:marBottom w:val="0"/>
              <w:divBdr>
                <w:top w:val="none" w:sz="0" w:space="0" w:color="auto"/>
                <w:left w:val="none" w:sz="0" w:space="0" w:color="auto"/>
                <w:bottom w:val="none" w:sz="0" w:space="0" w:color="auto"/>
                <w:right w:val="none" w:sz="0" w:space="0" w:color="auto"/>
              </w:divBdr>
            </w:div>
            <w:div w:id="1942686645">
              <w:marLeft w:val="0"/>
              <w:marRight w:val="0"/>
              <w:marTop w:val="0"/>
              <w:marBottom w:val="0"/>
              <w:divBdr>
                <w:top w:val="none" w:sz="0" w:space="0" w:color="auto"/>
                <w:left w:val="none" w:sz="0" w:space="0" w:color="auto"/>
                <w:bottom w:val="none" w:sz="0" w:space="0" w:color="auto"/>
                <w:right w:val="none" w:sz="0" w:space="0" w:color="auto"/>
              </w:divBdr>
            </w:div>
          </w:divsChild>
        </w:div>
        <w:div w:id="1144153108">
          <w:marLeft w:val="0"/>
          <w:marRight w:val="0"/>
          <w:marTop w:val="0"/>
          <w:marBottom w:val="0"/>
          <w:divBdr>
            <w:top w:val="none" w:sz="0" w:space="0" w:color="auto"/>
            <w:left w:val="none" w:sz="0" w:space="0" w:color="auto"/>
            <w:bottom w:val="none" w:sz="0" w:space="0" w:color="auto"/>
            <w:right w:val="none" w:sz="0" w:space="0" w:color="auto"/>
          </w:divBdr>
          <w:divsChild>
            <w:div w:id="791633273">
              <w:marLeft w:val="0"/>
              <w:marRight w:val="0"/>
              <w:marTop w:val="120"/>
              <w:marBottom w:val="0"/>
              <w:divBdr>
                <w:top w:val="none" w:sz="0" w:space="0" w:color="auto"/>
                <w:left w:val="none" w:sz="0" w:space="0" w:color="auto"/>
                <w:bottom w:val="none" w:sz="0" w:space="0" w:color="auto"/>
                <w:right w:val="none" w:sz="0" w:space="0" w:color="auto"/>
              </w:divBdr>
            </w:div>
            <w:div w:id="2079669414">
              <w:marLeft w:val="0"/>
              <w:marRight w:val="0"/>
              <w:marTop w:val="0"/>
              <w:marBottom w:val="0"/>
              <w:divBdr>
                <w:top w:val="none" w:sz="0" w:space="0" w:color="auto"/>
                <w:left w:val="none" w:sz="0" w:space="0" w:color="auto"/>
                <w:bottom w:val="none" w:sz="0" w:space="0" w:color="auto"/>
                <w:right w:val="none" w:sz="0" w:space="0" w:color="auto"/>
              </w:divBdr>
            </w:div>
          </w:divsChild>
        </w:div>
        <w:div w:id="1275404124">
          <w:marLeft w:val="0"/>
          <w:marRight w:val="0"/>
          <w:marTop w:val="0"/>
          <w:marBottom w:val="0"/>
          <w:divBdr>
            <w:top w:val="none" w:sz="0" w:space="0" w:color="auto"/>
            <w:left w:val="none" w:sz="0" w:space="0" w:color="auto"/>
            <w:bottom w:val="none" w:sz="0" w:space="0" w:color="auto"/>
            <w:right w:val="none" w:sz="0" w:space="0" w:color="auto"/>
          </w:divBdr>
          <w:divsChild>
            <w:div w:id="582103909">
              <w:marLeft w:val="0"/>
              <w:marRight w:val="0"/>
              <w:marTop w:val="0"/>
              <w:marBottom w:val="0"/>
              <w:divBdr>
                <w:top w:val="none" w:sz="0" w:space="0" w:color="auto"/>
                <w:left w:val="none" w:sz="0" w:space="0" w:color="auto"/>
                <w:bottom w:val="none" w:sz="0" w:space="0" w:color="auto"/>
                <w:right w:val="none" w:sz="0" w:space="0" w:color="auto"/>
              </w:divBdr>
            </w:div>
            <w:div w:id="1130782330">
              <w:marLeft w:val="0"/>
              <w:marRight w:val="0"/>
              <w:marTop w:val="120"/>
              <w:marBottom w:val="0"/>
              <w:divBdr>
                <w:top w:val="none" w:sz="0" w:space="0" w:color="auto"/>
                <w:left w:val="none" w:sz="0" w:space="0" w:color="auto"/>
                <w:bottom w:val="none" w:sz="0" w:space="0" w:color="auto"/>
                <w:right w:val="none" w:sz="0" w:space="0" w:color="auto"/>
              </w:divBdr>
            </w:div>
          </w:divsChild>
        </w:div>
        <w:div w:id="1363163744">
          <w:marLeft w:val="0"/>
          <w:marRight w:val="0"/>
          <w:marTop w:val="0"/>
          <w:marBottom w:val="0"/>
          <w:divBdr>
            <w:top w:val="none" w:sz="0" w:space="0" w:color="auto"/>
            <w:left w:val="none" w:sz="0" w:space="0" w:color="auto"/>
            <w:bottom w:val="none" w:sz="0" w:space="0" w:color="auto"/>
            <w:right w:val="none" w:sz="0" w:space="0" w:color="auto"/>
          </w:divBdr>
          <w:divsChild>
            <w:div w:id="1072433632">
              <w:marLeft w:val="0"/>
              <w:marRight w:val="0"/>
              <w:marTop w:val="120"/>
              <w:marBottom w:val="0"/>
              <w:divBdr>
                <w:top w:val="none" w:sz="0" w:space="0" w:color="auto"/>
                <w:left w:val="none" w:sz="0" w:space="0" w:color="auto"/>
                <w:bottom w:val="none" w:sz="0" w:space="0" w:color="auto"/>
                <w:right w:val="none" w:sz="0" w:space="0" w:color="auto"/>
              </w:divBdr>
            </w:div>
            <w:div w:id="1406758695">
              <w:marLeft w:val="0"/>
              <w:marRight w:val="0"/>
              <w:marTop w:val="0"/>
              <w:marBottom w:val="0"/>
              <w:divBdr>
                <w:top w:val="none" w:sz="0" w:space="0" w:color="auto"/>
                <w:left w:val="none" w:sz="0" w:space="0" w:color="auto"/>
                <w:bottom w:val="none" w:sz="0" w:space="0" w:color="auto"/>
                <w:right w:val="none" w:sz="0" w:space="0" w:color="auto"/>
              </w:divBdr>
            </w:div>
          </w:divsChild>
        </w:div>
        <w:div w:id="1403523064">
          <w:marLeft w:val="0"/>
          <w:marRight w:val="0"/>
          <w:marTop w:val="0"/>
          <w:marBottom w:val="0"/>
          <w:divBdr>
            <w:top w:val="none" w:sz="0" w:space="0" w:color="auto"/>
            <w:left w:val="none" w:sz="0" w:space="0" w:color="auto"/>
            <w:bottom w:val="none" w:sz="0" w:space="0" w:color="auto"/>
            <w:right w:val="none" w:sz="0" w:space="0" w:color="auto"/>
          </w:divBdr>
          <w:divsChild>
            <w:div w:id="453603728">
              <w:marLeft w:val="0"/>
              <w:marRight w:val="0"/>
              <w:marTop w:val="0"/>
              <w:marBottom w:val="0"/>
              <w:divBdr>
                <w:top w:val="none" w:sz="0" w:space="0" w:color="auto"/>
                <w:left w:val="none" w:sz="0" w:space="0" w:color="auto"/>
                <w:bottom w:val="none" w:sz="0" w:space="0" w:color="auto"/>
                <w:right w:val="none" w:sz="0" w:space="0" w:color="auto"/>
              </w:divBdr>
            </w:div>
            <w:div w:id="2117408330">
              <w:marLeft w:val="0"/>
              <w:marRight w:val="0"/>
              <w:marTop w:val="120"/>
              <w:marBottom w:val="0"/>
              <w:divBdr>
                <w:top w:val="none" w:sz="0" w:space="0" w:color="auto"/>
                <w:left w:val="none" w:sz="0" w:space="0" w:color="auto"/>
                <w:bottom w:val="none" w:sz="0" w:space="0" w:color="auto"/>
                <w:right w:val="none" w:sz="0" w:space="0" w:color="auto"/>
              </w:divBdr>
            </w:div>
          </w:divsChild>
        </w:div>
        <w:div w:id="1680234030">
          <w:marLeft w:val="0"/>
          <w:marRight w:val="0"/>
          <w:marTop w:val="0"/>
          <w:marBottom w:val="0"/>
          <w:divBdr>
            <w:top w:val="none" w:sz="0" w:space="0" w:color="auto"/>
            <w:left w:val="none" w:sz="0" w:space="0" w:color="auto"/>
            <w:bottom w:val="none" w:sz="0" w:space="0" w:color="auto"/>
            <w:right w:val="none" w:sz="0" w:space="0" w:color="auto"/>
          </w:divBdr>
          <w:divsChild>
            <w:div w:id="983580195">
              <w:marLeft w:val="0"/>
              <w:marRight w:val="0"/>
              <w:marTop w:val="0"/>
              <w:marBottom w:val="0"/>
              <w:divBdr>
                <w:top w:val="none" w:sz="0" w:space="0" w:color="auto"/>
                <w:left w:val="none" w:sz="0" w:space="0" w:color="auto"/>
                <w:bottom w:val="none" w:sz="0" w:space="0" w:color="auto"/>
                <w:right w:val="none" w:sz="0" w:space="0" w:color="auto"/>
              </w:divBdr>
            </w:div>
            <w:div w:id="1705131457">
              <w:marLeft w:val="0"/>
              <w:marRight w:val="0"/>
              <w:marTop w:val="120"/>
              <w:marBottom w:val="0"/>
              <w:divBdr>
                <w:top w:val="none" w:sz="0" w:space="0" w:color="auto"/>
                <w:left w:val="none" w:sz="0" w:space="0" w:color="auto"/>
                <w:bottom w:val="none" w:sz="0" w:space="0" w:color="auto"/>
                <w:right w:val="none" w:sz="0" w:space="0" w:color="auto"/>
              </w:divBdr>
            </w:div>
          </w:divsChild>
        </w:div>
        <w:div w:id="1972324375">
          <w:marLeft w:val="0"/>
          <w:marRight w:val="0"/>
          <w:marTop w:val="0"/>
          <w:marBottom w:val="0"/>
          <w:divBdr>
            <w:top w:val="none" w:sz="0" w:space="0" w:color="auto"/>
            <w:left w:val="none" w:sz="0" w:space="0" w:color="auto"/>
            <w:bottom w:val="none" w:sz="0" w:space="0" w:color="auto"/>
            <w:right w:val="none" w:sz="0" w:space="0" w:color="auto"/>
          </w:divBdr>
          <w:divsChild>
            <w:div w:id="931011107">
              <w:marLeft w:val="0"/>
              <w:marRight w:val="0"/>
              <w:marTop w:val="120"/>
              <w:marBottom w:val="0"/>
              <w:divBdr>
                <w:top w:val="none" w:sz="0" w:space="0" w:color="auto"/>
                <w:left w:val="none" w:sz="0" w:space="0" w:color="auto"/>
                <w:bottom w:val="none" w:sz="0" w:space="0" w:color="auto"/>
                <w:right w:val="none" w:sz="0" w:space="0" w:color="auto"/>
              </w:divBdr>
            </w:div>
            <w:div w:id="118805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10516">
      <w:bodyDiv w:val="1"/>
      <w:marLeft w:val="0"/>
      <w:marRight w:val="0"/>
      <w:marTop w:val="0"/>
      <w:marBottom w:val="0"/>
      <w:divBdr>
        <w:top w:val="none" w:sz="0" w:space="0" w:color="auto"/>
        <w:left w:val="none" w:sz="0" w:space="0" w:color="auto"/>
        <w:bottom w:val="none" w:sz="0" w:space="0" w:color="auto"/>
        <w:right w:val="none" w:sz="0" w:space="0" w:color="auto"/>
      </w:divBdr>
    </w:div>
    <w:div w:id="414280717">
      <w:bodyDiv w:val="1"/>
      <w:marLeft w:val="0"/>
      <w:marRight w:val="0"/>
      <w:marTop w:val="0"/>
      <w:marBottom w:val="0"/>
      <w:divBdr>
        <w:top w:val="none" w:sz="0" w:space="0" w:color="auto"/>
        <w:left w:val="none" w:sz="0" w:space="0" w:color="auto"/>
        <w:bottom w:val="none" w:sz="0" w:space="0" w:color="auto"/>
        <w:right w:val="none" w:sz="0" w:space="0" w:color="auto"/>
      </w:divBdr>
    </w:div>
    <w:div w:id="465784663">
      <w:bodyDiv w:val="1"/>
      <w:marLeft w:val="0"/>
      <w:marRight w:val="0"/>
      <w:marTop w:val="0"/>
      <w:marBottom w:val="0"/>
      <w:divBdr>
        <w:top w:val="none" w:sz="0" w:space="0" w:color="auto"/>
        <w:left w:val="none" w:sz="0" w:space="0" w:color="auto"/>
        <w:bottom w:val="none" w:sz="0" w:space="0" w:color="auto"/>
        <w:right w:val="none" w:sz="0" w:space="0" w:color="auto"/>
      </w:divBdr>
    </w:div>
    <w:div w:id="471097562">
      <w:bodyDiv w:val="1"/>
      <w:marLeft w:val="0"/>
      <w:marRight w:val="0"/>
      <w:marTop w:val="0"/>
      <w:marBottom w:val="0"/>
      <w:divBdr>
        <w:top w:val="none" w:sz="0" w:space="0" w:color="auto"/>
        <w:left w:val="none" w:sz="0" w:space="0" w:color="auto"/>
        <w:bottom w:val="none" w:sz="0" w:space="0" w:color="auto"/>
        <w:right w:val="none" w:sz="0" w:space="0" w:color="auto"/>
      </w:divBdr>
    </w:div>
    <w:div w:id="486243853">
      <w:bodyDiv w:val="1"/>
      <w:marLeft w:val="0"/>
      <w:marRight w:val="0"/>
      <w:marTop w:val="0"/>
      <w:marBottom w:val="0"/>
      <w:divBdr>
        <w:top w:val="none" w:sz="0" w:space="0" w:color="auto"/>
        <w:left w:val="none" w:sz="0" w:space="0" w:color="auto"/>
        <w:bottom w:val="none" w:sz="0" w:space="0" w:color="auto"/>
        <w:right w:val="none" w:sz="0" w:space="0" w:color="auto"/>
      </w:divBdr>
    </w:div>
    <w:div w:id="491725201">
      <w:bodyDiv w:val="1"/>
      <w:marLeft w:val="0"/>
      <w:marRight w:val="0"/>
      <w:marTop w:val="0"/>
      <w:marBottom w:val="0"/>
      <w:divBdr>
        <w:top w:val="none" w:sz="0" w:space="0" w:color="auto"/>
        <w:left w:val="none" w:sz="0" w:space="0" w:color="auto"/>
        <w:bottom w:val="none" w:sz="0" w:space="0" w:color="auto"/>
        <w:right w:val="none" w:sz="0" w:space="0" w:color="auto"/>
      </w:divBdr>
    </w:div>
    <w:div w:id="509952860">
      <w:bodyDiv w:val="1"/>
      <w:marLeft w:val="0"/>
      <w:marRight w:val="0"/>
      <w:marTop w:val="0"/>
      <w:marBottom w:val="0"/>
      <w:divBdr>
        <w:top w:val="none" w:sz="0" w:space="0" w:color="auto"/>
        <w:left w:val="none" w:sz="0" w:space="0" w:color="auto"/>
        <w:bottom w:val="none" w:sz="0" w:space="0" w:color="auto"/>
        <w:right w:val="none" w:sz="0" w:space="0" w:color="auto"/>
      </w:divBdr>
    </w:div>
    <w:div w:id="522943975">
      <w:bodyDiv w:val="1"/>
      <w:marLeft w:val="0"/>
      <w:marRight w:val="0"/>
      <w:marTop w:val="0"/>
      <w:marBottom w:val="0"/>
      <w:divBdr>
        <w:top w:val="none" w:sz="0" w:space="0" w:color="auto"/>
        <w:left w:val="none" w:sz="0" w:space="0" w:color="auto"/>
        <w:bottom w:val="none" w:sz="0" w:space="0" w:color="auto"/>
        <w:right w:val="none" w:sz="0" w:space="0" w:color="auto"/>
      </w:divBdr>
    </w:div>
    <w:div w:id="552161686">
      <w:bodyDiv w:val="1"/>
      <w:marLeft w:val="0"/>
      <w:marRight w:val="0"/>
      <w:marTop w:val="0"/>
      <w:marBottom w:val="0"/>
      <w:divBdr>
        <w:top w:val="none" w:sz="0" w:space="0" w:color="auto"/>
        <w:left w:val="none" w:sz="0" w:space="0" w:color="auto"/>
        <w:bottom w:val="none" w:sz="0" w:space="0" w:color="auto"/>
        <w:right w:val="none" w:sz="0" w:space="0" w:color="auto"/>
      </w:divBdr>
    </w:div>
    <w:div w:id="605426251">
      <w:bodyDiv w:val="1"/>
      <w:marLeft w:val="0"/>
      <w:marRight w:val="0"/>
      <w:marTop w:val="0"/>
      <w:marBottom w:val="0"/>
      <w:divBdr>
        <w:top w:val="none" w:sz="0" w:space="0" w:color="auto"/>
        <w:left w:val="none" w:sz="0" w:space="0" w:color="auto"/>
        <w:bottom w:val="none" w:sz="0" w:space="0" w:color="auto"/>
        <w:right w:val="none" w:sz="0" w:space="0" w:color="auto"/>
      </w:divBdr>
      <w:divsChild>
        <w:div w:id="177811527">
          <w:marLeft w:val="0"/>
          <w:marRight w:val="0"/>
          <w:marTop w:val="0"/>
          <w:marBottom w:val="0"/>
          <w:divBdr>
            <w:top w:val="none" w:sz="0" w:space="0" w:color="auto"/>
            <w:left w:val="none" w:sz="0" w:space="0" w:color="auto"/>
            <w:bottom w:val="none" w:sz="0" w:space="0" w:color="auto"/>
            <w:right w:val="none" w:sz="0" w:space="0" w:color="auto"/>
          </w:divBdr>
          <w:divsChild>
            <w:div w:id="1489247504">
              <w:marLeft w:val="0"/>
              <w:marRight w:val="0"/>
              <w:marTop w:val="0"/>
              <w:marBottom w:val="0"/>
              <w:divBdr>
                <w:top w:val="none" w:sz="0" w:space="0" w:color="auto"/>
                <w:left w:val="none" w:sz="0" w:space="0" w:color="auto"/>
                <w:bottom w:val="none" w:sz="0" w:space="0" w:color="auto"/>
                <w:right w:val="none" w:sz="0" w:space="0" w:color="auto"/>
              </w:divBdr>
            </w:div>
            <w:div w:id="1764690009">
              <w:marLeft w:val="0"/>
              <w:marRight w:val="0"/>
              <w:marTop w:val="120"/>
              <w:marBottom w:val="0"/>
              <w:divBdr>
                <w:top w:val="none" w:sz="0" w:space="0" w:color="auto"/>
                <w:left w:val="none" w:sz="0" w:space="0" w:color="auto"/>
                <w:bottom w:val="none" w:sz="0" w:space="0" w:color="auto"/>
                <w:right w:val="none" w:sz="0" w:space="0" w:color="auto"/>
              </w:divBdr>
            </w:div>
          </w:divsChild>
        </w:div>
        <w:div w:id="345404431">
          <w:marLeft w:val="0"/>
          <w:marRight w:val="0"/>
          <w:marTop w:val="0"/>
          <w:marBottom w:val="0"/>
          <w:divBdr>
            <w:top w:val="none" w:sz="0" w:space="0" w:color="auto"/>
            <w:left w:val="none" w:sz="0" w:space="0" w:color="auto"/>
            <w:bottom w:val="none" w:sz="0" w:space="0" w:color="auto"/>
            <w:right w:val="none" w:sz="0" w:space="0" w:color="auto"/>
          </w:divBdr>
          <w:divsChild>
            <w:div w:id="1894805866">
              <w:marLeft w:val="0"/>
              <w:marRight w:val="0"/>
              <w:marTop w:val="0"/>
              <w:marBottom w:val="0"/>
              <w:divBdr>
                <w:top w:val="none" w:sz="0" w:space="0" w:color="auto"/>
                <w:left w:val="none" w:sz="0" w:space="0" w:color="auto"/>
                <w:bottom w:val="none" w:sz="0" w:space="0" w:color="auto"/>
                <w:right w:val="none" w:sz="0" w:space="0" w:color="auto"/>
              </w:divBdr>
            </w:div>
            <w:div w:id="1985157164">
              <w:marLeft w:val="0"/>
              <w:marRight w:val="0"/>
              <w:marTop w:val="120"/>
              <w:marBottom w:val="0"/>
              <w:divBdr>
                <w:top w:val="none" w:sz="0" w:space="0" w:color="auto"/>
                <w:left w:val="none" w:sz="0" w:space="0" w:color="auto"/>
                <w:bottom w:val="none" w:sz="0" w:space="0" w:color="auto"/>
                <w:right w:val="none" w:sz="0" w:space="0" w:color="auto"/>
              </w:divBdr>
            </w:div>
          </w:divsChild>
        </w:div>
        <w:div w:id="548037372">
          <w:marLeft w:val="0"/>
          <w:marRight w:val="0"/>
          <w:marTop w:val="0"/>
          <w:marBottom w:val="0"/>
          <w:divBdr>
            <w:top w:val="none" w:sz="0" w:space="0" w:color="auto"/>
            <w:left w:val="none" w:sz="0" w:space="0" w:color="auto"/>
            <w:bottom w:val="none" w:sz="0" w:space="0" w:color="auto"/>
            <w:right w:val="none" w:sz="0" w:space="0" w:color="auto"/>
          </w:divBdr>
          <w:divsChild>
            <w:div w:id="2001040442">
              <w:marLeft w:val="0"/>
              <w:marRight w:val="0"/>
              <w:marTop w:val="120"/>
              <w:marBottom w:val="0"/>
              <w:divBdr>
                <w:top w:val="none" w:sz="0" w:space="0" w:color="auto"/>
                <w:left w:val="none" w:sz="0" w:space="0" w:color="auto"/>
                <w:bottom w:val="none" w:sz="0" w:space="0" w:color="auto"/>
                <w:right w:val="none" w:sz="0" w:space="0" w:color="auto"/>
              </w:divBdr>
            </w:div>
            <w:div w:id="2139258222">
              <w:marLeft w:val="0"/>
              <w:marRight w:val="0"/>
              <w:marTop w:val="0"/>
              <w:marBottom w:val="0"/>
              <w:divBdr>
                <w:top w:val="none" w:sz="0" w:space="0" w:color="auto"/>
                <w:left w:val="none" w:sz="0" w:space="0" w:color="auto"/>
                <w:bottom w:val="none" w:sz="0" w:space="0" w:color="auto"/>
                <w:right w:val="none" w:sz="0" w:space="0" w:color="auto"/>
              </w:divBdr>
            </w:div>
          </w:divsChild>
        </w:div>
        <w:div w:id="596982843">
          <w:marLeft w:val="0"/>
          <w:marRight w:val="0"/>
          <w:marTop w:val="0"/>
          <w:marBottom w:val="0"/>
          <w:divBdr>
            <w:top w:val="none" w:sz="0" w:space="0" w:color="auto"/>
            <w:left w:val="none" w:sz="0" w:space="0" w:color="auto"/>
            <w:bottom w:val="none" w:sz="0" w:space="0" w:color="auto"/>
            <w:right w:val="none" w:sz="0" w:space="0" w:color="auto"/>
          </w:divBdr>
          <w:divsChild>
            <w:div w:id="511994278">
              <w:marLeft w:val="0"/>
              <w:marRight w:val="0"/>
              <w:marTop w:val="0"/>
              <w:marBottom w:val="0"/>
              <w:divBdr>
                <w:top w:val="none" w:sz="0" w:space="0" w:color="auto"/>
                <w:left w:val="none" w:sz="0" w:space="0" w:color="auto"/>
                <w:bottom w:val="none" w:sz="0" w:space="0" w:color="auto"/>
                <w:right w:val="none" w:sz="0" w:space="0" w:color="auto"/>
              </w:divBdr>
            </w:div>
            <w:div w:id="981815963">
              <w:marLeft w:val="0"/>
              <w:marRight w:val="0"/>
              <w:marTop w:val="120"/>
              <w:marBottom w:val="0"/>
              <w:divBdr>
                <w:top w:val="none" w:sz="0" w:space="0" w:color="auto"/>
                <w:left w:val="none" w:sz="0" w:space="0" w:color="auto"/>
                <w:bottom w:val="none" w:sz="0" w:space="0" w:color="auto"/>
                <w:right w:val="none" w:sz="0" w:space="0" w:color="auto"/>
              </w:divBdr>
            </w:div>
          </w:divsChild>
        </w:div>
        <w:div w:id="605968967">
          <w:marLeft w:val="0"/>
          <w:marRight w:val="0"/>
          <w:marTop w:val="0"/>
          <w:marBottom w:val="0"/>
          <w:divBdr>
            <w:top w:val="none" w:sz="0" w:space="0" w:color="auto"/>
            <w:left w:val="none" w:sz="0" w:space="0" w:color="auto"/>
            <w:bottom w:val="none" w:sz="0" w:space="0" w:color="auto"/>
            <w:right w:val="none" w:sz="0" w:space="0" w:color="auto"/>
          </w:divBdr>
          <w:divsChild>
            <w:div w:id="152377155">
              <w:marLeft w:val="0"/>
              <w:marRight w:val="0"/>
              <w:marTop w:val="120"/>
              <w:marBottom w:val="0"/>
              <w:divBdr>
                <w:top w:val="none" w:sz="0" w:space="0" w:color="auto"/>
                <w:left w:val="none" w:sz="0" w:space="0" w:color="auto"/>
                <w:bottom w:val="none" w:sz="0" w:space="0" w:color="auto"/>
                <w:right w:val="none" w:sz="0" w:space="0" w:color="auto"/>
              </w:divBdr>
            </w:div>
            <w:div w:id="1683697812">
              <w:marLeft w:val="0"/>
              <w:marRight w:val="0"/>
              <w:marTop w:val="0"/>
              <w:marBottom w:val="0"/>
              <w:divBdr>
                <w:top w:val="none" w:sz="0" w:space="0" w:color="auto"/>
                <w:left w:val="none" w:sz="0" w:space="0" w:color="auto"/>
                <w:bottom w:val="none" w:sz="0" w:space="0" w:color="auto"/>
                <w:right w:val="none" w:sz="0" w:space="0" w:color="auto"/>
              </w:divBdr>
            </w:div>
          </w:divsChild>
        </w:div>
        <w:div w:id="767623826">
          <w:marLeft w:val="0"/>
          <w:marRight w:val="0"/>
          <w:marTop w:val="0"/>
          <w:marBottom w:val="0"/>
          <w:divBdr>
            <w:top w:val="none" w:sz="0" w:space="0" w:color="auto"/>
            <w:left w:val="none" w:sz="0" w:space="0" w:color="auto"/>
            <w:bottom w:val="none" w:sz="0" w:space="0" w:color="auto"/>
            <w:right w:val="none" w:sz="0" w:space="0" w:color="auto"/>
          </w:divBdr>
          <w:divsChild>
            <w:div w:id="944726445">
              <w:marLeft w:val="0"/>
              <w:marRight w:val="0"/>
              <w:marTop w:val="120"/>
              <w:marBottom w:val="0"/>
              <w:divBdr>
                <w:top w:val="none" w:sz="0" w:space="0" w:color="auto"/>
                <w:left w:val="none" w:sz="0" w:space="0" w:color="auto"/>
                <w:bottom w:val="none" w:sz="0" w:space="0" w:color="auto"/>
                <w:right w:val="none" w:sz="0" w:space="0" w:color="auto"/>
              </w:divBdr>
            </w:div>
            <w:div w:id="1525749429">
              <w:marLeft w:val="0"/>
              <w:marRight w:val="0"/>
              <w:marTop w:val="0"/>
              <w:marBottom w:val="0"/>
              <w:divBdr>
                <w:top w:val="none" w:sz="0" w:space="0" w:color="auto"/>
                <w:left w:val="none" w:sz="0" w:space="0" w:color="auto"/>
                <w:bottom w:val="none" w:sz="0" w:space="0" w:color="auto"/>
                <w:right w:val="none" w:sz="0" w:space="0" w:color="auto"/>
              </w:divBdr>
            </w:div>
          </w:divsChild>
        </w:div>
        <w:div w:id="1089352829">
          <w:marLeft w:val="0"/>
          <w:marRight w:val="0"/>
          <w:marTop w:val="0"/>
          <w:marBottom w:val="0"/>
          <w:divBdr>
            <w:top w:val="none" w:sz="0" w:space="0" w:color="auto"/>
            <w:left w:val="none" w:sz="0" w:space="0" w:color="auto"/>
            <w:bottom w:val="none" w:sz="0" w:space="0" w:color="auto"/>
            <w:right w:val="none" w:sz="0" w:space="0" w:color="auto"/>
          </w:divBdr>
          <w:divsChild>
            <w:div w:id="161556747">
              <w:marLeft w:val="0"/>
              <w:marRight w:val="0"/>
              <w:marTop w:val="120"/>
              <w:marBottom w:val="0"/>
              <w:divBdr>
                <w:top w:val="none" w:sz="0" w:space="0" w:color="auto"/>
                <w:left w:val="none" w:sz="0" w:space="0" w:color="auto"/>
                <w:bottom w:val="none" w:sz="0" w:space="0" w:color="auto"/>
                <w:right w:val="none" w:sz="0" w:space="0" w:color="auto"/>
              </w:divBdr>
            </w:div>
            <w:div w:id="673998843">
              <w:marLeft w:val="0"/>
              <w:marRight w:val="0"/>
              <w:marTop w:val="0"/>
              <w:marBottom w:val="0"/>
              <w:divBdr>
                <w:top w:val="none" w:sz="0" w:space="0" w:color="auto"/>
                <w:left w:val="none" w:sz="0" w:space="0" w:color="auto"/>
                <w:bottom w:val="none" w:sz="0" w:space="0" w:color="auto"/>
                <w:right w:val="none" w:sz="0" w:space="0" w:color="auto"/>
              </w:divBdr>
            </w:div>
          </w:divsChild>
        </w:div>
        <w:div w:id="1275868788">
          <w:marLeft w:val="0"/>
          <w:marRight w:val="0"/>
          <w:marTop w:val="0"/>
          <w:marBottom w:val="0"/>
          <w:divBdr>
            <w:top w:val="none" w:sz="0" w:space="0" w:color="auto"/>
            <w:left w:val="none" w:sz="0" w:space="0" w:color="auto"/>
            <w:bottom w:val="none" w:sz="0" w:space="0" w:color="auto"/>
            <w:right w:val="none" w:sz="0" w:space="0" w:color="auto"/>
          </w:divBdr>
          <w:divsChild>
            <w:div w:id="1211113877">
              <w:marLeft w:val="0"/>
              <w:marRight w:val="0"/>
              <w:marTop w:val="120"/>
              <w:marBottom w:val="0"/>
              <w:divBdr>
                <w:top w:val="none" w:sz="0" w:space="0" w:color="auto"/>
                <w:left w:val="none" w:sz="0" w:space="0" w:color="auto"/>
                <w:bottom w:val="none" w:sz="0" w:space="0" w:color="auto"/>
                <w:right w:val="none" w:sz="0" w:space="0" w:color="auto"/>
              </w:divBdr>
            </w:div>
            <w:div w:id="1854491969">
              <w:marLeft w:val="0"/>
              <w:marRight w:val="0"/>
              <w:marTop w:val="0"/>
              <w:marBottom w:val="0"/>
              <w:divBdr>
                <w:top w:val="none" w:sz="0" w:space="0" w:color="auto"/>
                <w:left w:val="none" w:sz="0" w:space="0" w:color="auto"/>
                <w:bottom w:val="none" w:sz="0" w:space="0" w:color="auto"/>
                <w:right w:val="none" w:sz="0" w:space="0" w:color="auto"/>
              </w:divBdr>
            </w:div>
          </w:divsChild>
        </w:div>
        <w:div w:id="1372917826">
          <w:marLeft w:val="0"/>
          <w:marRight w:val="0"/>
          <w:marTop w:val="0"/>
          <w:marBottom w:val="0"/>
          <w:divBdr>
            <w:top w:val="none" w:sz="0" w:space="0" w:color="auto"/>
            <w:left w:val="none" w:sz="0" w:space="0" w:color="auto"/>
            <w:bottom w:val="none" w:sz="0" w:space="0" w:color="auto"/>
            <w:right w:val="none" w:sz="0" w:space="0" w:color="auto"/>
          </w:divBdr>
          <w:divsChild>
            <w:div w:id="647712569">
              <w:marLeft w:val="0"/>
              <w:marRight w:val="0"/>
              <w:marTop w:val="120"/>
              <w:marBottom w:val="0"/>
              <w:divBdr>
                <w:top w:val="none" w:sz="0" w:space="0" w:color="auto"/>
                <w:left w:val="none" w:sz="0" w:space="0" w:color="auto"/>
                <w:bottom w:val="none" w:sz="0" w:space="0" w:color="auto"/>
                <w:right w:val="none" w:sz="0" w:space="0" w:color="auto"/>
              </w:divBdr>
            </w:div>
            <w:div w:id="1509127792">
              <w:marLeft w:val="0"/>
              <w:marRight w:val="0"/>
              <w:marTop w:val="0"/>
              <w:marBottom w:val="0"/>
              <w:divBdr>
                <w:top w:val="none" w:sz="0" w:space="0" w:color="auto"/>
                <w:left w:val="none" w:sz="0" w:space="0" w:color="auto"/>
                <w:bottom w:val="none" w:sz="0" w:space="0" w:color="auto"/>
                <w:right w:val="none" w:sz="0" w:space="0" w:color="auto"/>
              </w:divBdr>
            </w:div>
          </w:divsChild>
        </w:div>
        <w:div w:id="1374037014">
          <w:marLeft w:val="0"/>
          <w:marRight w:val="0"/>
          <w:marTop w:val="0"/>
          <w:marBottom w:val="0"/>
          <w:divBdr>
            <w:top w:val="none" w:sz="0" w:space="0" w:color="auto"/>
            <w:left w:val="none" w:sz="0" w:space="0" w:color="auto"/>
            <w:bottom w:val="none" w:sz="0" w:space="0" w:color="auto"/>
            <w:right w:val="none" w:sz="0" w:space="0" w:color="auto"/>
          </w:divBdr>
          <w:divsChild>
            <w:div w:id="934822588">
              <w:marLeft w:val="0"/>
              <w:marRight w:val="0"/>
              <w:marTop w:val="120"/>
              <w:marBottom w:val="0"/>
              <w:divBdr>
                <w:top w:val="none" w:sz="0" w:space="0" w:color="auto"/>
                <w:left w:val="none" w:sz="0" w:space="0" w:color="auto"/>
                <w:bottom w:val="none" w:sz="0" w:space="0" w:color="auto"/>
                <w:right w:val="none" w:sz="0" w:space="0" w:color="auto"/>
              </w:divBdr>
            </w:div>
            <w:div w:id="1417554128">
              <w:marLeft w:val="0"/>
              <w:marRight w:val="0"/>
              <w:marTop w:val="0"/>
              <w:marBottom w:val="0"/>
              <w:divBdr>
                <w:top w:val="none" w:sz="0" w:space="0" w:color="auto"/>
                <w:left w:val="none" w:sz="0" w:space="0" w:color="auto"/>
                <w:bottom w:val="none" w:sz="0" w:space="0" w:color="auto"/>
                <w:right w:val="none" w:sz="0" w:space="0" w:color="auto"/>
              </w:divBdr>
            </w:div>
          </w:divsChild>
        </w:div>
        <w:div w:id="1698190646">
          <w:marLeft w:val="0"/>
          <w:marRight w:val="0"/>
          <w:marTop w:val="0"/>
          <w:marBottom w:val="0"/>
          <w:divBdr>
            <w:top w:val="none" w:sz="0" w:space="0" w:color="auto"/>
            <w:left w:val="none" w:sz="0" w:space="0" w:color="auto"/>
            <w:bottom w:val="none" w:sz="0" w:space="0" w:color="auto"/>
            <w:right w:val="none" w:sz="0" w:space="0" w:color="auto"/>
          </w:divBdr>
          <w:divsChild>
            <w:div w:id="1759716837">
              <w:marLeft w:val="0"/>
              <w:marRight w:val="0"/>
              <w:marTop w:val="0"/>
              <w:marBottom w:val="0"/>
              <w:divBdr>
                <w:top w:val="none" w:sz="0" w:space="0" w:color="auto"/>
                <w:left w:val="none" w:sz="0" w:space="0" w:color="auto"/>
                <w:bottom w:val="none" w:sz="0" w:space="0" w:color="auto"/>
                <w:right w:val="none" w:sz="0" w:space="0" w:color="auto"/>
              </w:divBdr>
            </w:div>
            <w:div w:id="18205327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654264249">
      <w:bodyDiv w:val="1"/>
      <w:marLeft w:val="0"/>
      <w:marRight w:val="0"/>
      <w:marTop w:val="0"/>
      <w:marBottom w:val="0"/>
      <w:divBdr>
        <w:top w:val="none" w:sz="0" w:space="0" w:color="auto"/>
        <w:left w:val="none" w:sz="0" w:space="0" w:color="auto"/>
        <w:bottom w:val="none" w:sz="0" w:space="0" w:color="auto"/>
        <w:right w:val="none" w:sz="0" w:space="0" w:color="auto"/>
      </w:divBdr>
      <w:divsChild>
        <w:div w:id="621422886">
          <w:marLeft w:val="0"/>
          <w:marRight w:val="0"/>
          <w:marTop w:val="0"/>
          <w:marBottom w:val="0"/>
          <w:divBdr>
            <w:top w:val="none" w:sz="0" w:space="0" w:color="auto"/>
            <w:left w:val="none" w:sz="0" w:space="0" w:color="auto"/>
            <w:bottom w:val="none" w:sz="0" w:space="0" w:color="auto"/>
            <w:right w:val="none" w:sz="0" w:space="0" w:color="auto"/>
          </w:divBdr>
          <w:divsChild>
            <w:div w:id="323051165">
              <w:marLeft w:val="0"/>
              <w:marRight w:val="0"/>
              <w:marTop w:val="120"/>
              <w:marBottom w:val="0"/>
              <w:divBdr>
                <w:top w:val="none" w:sz="0" w:space="0" w:color="auto"/>
                <w:left w:val="none" w:sz="0" w:space="0" w:color="auto"/>
                <w:bottom w:val="none" w:sz="0" w:space="0" w:color="auto"/>
                <w:right w:val="none" w:sz="0" w:space="0" w:color="auto"/>
              </w:divBdr>
            </w:div>
            <w:div w:id="1619484523">
              <w:marLeft w:val="0"/>
              <w:marRight w:val="0"/>
              <w:marTop w:val="0"/>
              <w:marBottom w:val="0"/>
              <w:divBdr>
                <w:top w:val="none" w:sz="0" w:space="0" w:color="auto"/>
                <w:left w:val="none" w:sz="0" w:space="0" w:color="auto"/>
                <w:bottom w:val="none" w:sz="0" w:space="0" w:color="auto"/>
                <w:right w:val="none" w:sz="0" w:space="0" w:color="auto"/>
              </w:divBdr>
            </w:div>
          </w:divsChild>
        </w:div>
        <w:div w:id="1168448851">
          <w:marLeft w:val="0"/>
          <w:marRight w:val="0"/>
          <w:marTop w:val="0"/>
          <w:marBottom w:val="0"/>
          <w:divBdr>
            <w:top w:val="none" w:sz="0" w:space="0" w:color="auto"/>
            <w:left w:val="none" w:sz="0" w:space="0" w:color="auto"/>
            <w:bottom w:val="none" w:sz="0" w:space="0" w:color="auto"/>
            <w:right w:val="none" w:sz="0" w:space="0" w:color="auto"/>
          </w:divBdr>
          <w:divsChild>
            <w:div w:id="338435205">
              <w:marLeft w:val="0"/>
              <w:marRight w:val="0"/>
              <w:marTop w:val="120"/>
              <w:marBottom w:val="0"/>
              <w:divBdr>
                <w:top w:val="none" w:sz="0" w:space="0" w:color="auto"/>
                <w:left w:val="none" w:sz="0" w:space="0" w:color="auto"/>
                <w:bottom w:val="none" w:sz="0" w:space="0" w:color="auto"/>
                <w:right w:val="none" w:sz="0" w:space="0" w:color="auto"/>
              </w:divBdr>
            </w:div>
            <w:div w:id="39624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411340">
      <w:bodyDiv w:val="1"/>
      <w:marLeft w:val="0"/>
      <w:marRight w:val="0"/>
      <w:marTop w:val="0"/>
      <w:marBottom w:val="0"/>
      <w:divBdr>
        <w:top w:val="none" w:sz="0" w:space="0" w:color="auto"/>
        <w:left w:val="none" w:sz="0" w:space="0" w:color="auto"/>
        <w:bottom w:val="none" w:sz="0" w:space="0" w:color="auto"/>
        <w:right w:val="none" w:sz="0" w:space="0" w:color="auto"/>
      </w:divBdr>
      <w:divsChild>
        <w:div w:id="146359617">
          <w:marLeft w:val="0"/>
          <w:marRight w:val="0"/>
          <w:marTop w:val="0"/>
          <w:marBottom w:val="0"/>
          <w:divBdr>
            <w:top w:val="none" w:sz="0" w:space="0" w:color="auto"/>
            <w:left w:val="none" w:sz="0" w:space="0" w:color="auto"/>
            <w:bottom w:val="none" w:sz="0" w:space="0" w:color="auto"/>
            <w:right w:val="none" w:sz="0" w:space="0" w:color="auto"/>
          </w:divBdr>
        </w:div>
        <w:div w:id="169607800">
          <w:marLeft w:val="0"/>
          <w:marRight w:val="0"/>
          <w:marTop w:val="0"/>
          <w:marBottom w:val="0"/>
          <w:divBdr>
            <w:top w:val="none" w:sz="0" w:space="0" w:color="auto"/>
            <w:left w:val="none" w:sz="0" w:space="0" w:color="auto"/>
            <w:bottom w:val="none" w:sz="0" w:space="0" w:color="auto"/>
            <w:right w:val="none" w:sz="0" w:space="0" w:color="auto"/>
          </w:divBdr>
        </w:div>
        <w:div w:id="730692113">
          <w:marLeft w:val="0"/>
          <w:marRight w:val="0"/>
          <w:marTop w:val="0"/>
          <w:marBottom w:val="0"/>
          <w:divBdr>
            <w:top w:val="none" w:sz="0" w:space="0" w:color="auto"/>
            <w:left w:val="none" w:sz="0" w:space="0" w:color="auto"/>
            <w:bottom w:val="none" w:sz="0" w:space="0" w:color="auto"/>
            <w:right w:val="none" w:sz="0" w:space="0" w:color="auto"/>
          </w:divBdr>
        </w:div>
        <w:div w:id="1306659264">
          <w:marLeft w:val="0"/>
          <w:marRight w:val="0"/>
          <w:marTop w:val="0"/>
          <w:marBottom w:val="0"/>
          <w:divBdr>
            <w:top w:val="none" w:sz="0" w:space="0" w:color="auto"/>
            <w:left w:val="none" w:sz="0" w:space="0" w:color="auto"/>
            <w:bottom w:val="none" w:sz="0" w:space="0" w:color="auto"/>
            <w:right w:val="none" w:sz="0" w:space="0" w:color="auto"/>
          </w:divBdr>
        </w:div>
        <w:div w:id="1453741578">
          <w:marLeft w:val="0"/>
          <w:marRight w:val="0"/>
          <w:marTop w:val="0"/>
          <w:marBottom w:val="0"/>
          <w:divBdr>
            <w:top w:val="none" w:sz="0" w:space="0" w:color="auto"/>
            <w:left w:val="none" w:sz="0" w:space="0" w:color="auto"/>
            <w:bottom w:val="none" w:sz="0" w:space="0" w:color="auto"/>
            <w:right w:val="none" w:sz="0" w:space="0" w:color="auto"/>
          </w:divBdr>
        </w:div>
        <w:div w:id="1569996656">
          <w:marLeft w:val="0"/>
          <w:marRight w:val="0"/>
          <w:marTop w:val="0"/>
          <w:marBottom w:val="0"/>
          <w:divBdr>
            <w:top w:val="none" w:sz="0" w:space="0" w:color="auto"/>
            <w:left w:val="none" w:sz="0" w:space="0" w:color="auto"/>
            <w:bottom w:val="none" w:sz="0" w:space="0" w:color="auto"/>
            <w:right w:val="none" w:sz="0" w:space="0" w:color="auto"/>
          </w:divBdr>
        </w:div>
        <w:div w:id="1672759415">
          <w:marLeft w:val="0"/>
          <w:marRight w:val="0"/>
          <w:marTop w:val="0"/>
          <w:marBottom w:val="0"/>
          <w:divBdr>
            <w:top w:val="none" w:sz="0" w:space="0" w:color="auto"/>
            <w:left w:val="none" w:sz="0" w:space="0" w:color="auto"/>
            <w:bottom w:val="none" w:sz="0" w:space="0" w:color="auto"/>
            <w:right w:val="none" w:sz="0" w:space="0" w:color="auto"/>
          </w:divBdr>
        </w:div>
      </w:divsChild>
    </w:div>
    <w:div w:id="785853101">
      <w:bodyDiv w:val="1"/>
      <w:marLeft w:val="0"/>
      <w:marRight w:val="0"/>
      <w:marTop w:val="0"/>
      <w:marBottom w:val="0"/>
      <w:divBdr>
        <w:top w:val="none" w:sz="0" w:space="0" w:color="auto"/>
        <w:left w:val="none" w:sz="0" w:space="0" w:color="auto"/>
        <w:bottom w:val="none" w:sz="0" w:space="0" w:color="auto"/>
        <w:right w:val="none" w:sz="0" w:space="0" w:color="auto"/>
      </w:divBdr>
    </w:div>
    <w:div w:id="795563682">
      <w:bodyDiv w:val="1"/>
      <w:marLeft w:val="0"/>
      <w:marRight w:val="0"/>
      <w:marTop w:val="0"/>
      <w:marBottom w:val="0"/>
      <w:divBdr>
        <w:top w:val="none" w:sz="0" w:space="0" w:color="auto"/>
        <w:left w:val="none" w:sz="0" w:space="0" w:color="auto"/>
        <w:bottom w:val="none" w:sz="0" w:space="0" w:color="auto"/>
        <w:right w:val="none" w:sz="0" w:space="0" w:color="auto"/>
      </w:divBdr>
    </w:div>
    <w:div w:id="822623457">
      <w:bodyDiv w:val="1"/>
      <w:marLeft w:val="0"/>
      <w:marRight w:val="0"/>
      <w:marTop w:val="0"/>
      <w:marBottom w:val="0"/>
      <w:divBdr>
        <w:top w:val="none" w:sz="0" w:space="0" w:color="auto"/>
        <w:left w:val="none" w:sz="0" w:space="0" w:color="auto"/>
        <w:bottom w:val="none" w:sz="0" w:space="0" w:color="auto"/>
        <w:right w:val="none" w:sz="0" w:space="0" w:color="auto"/>
      </w:divBdr>
      <w:divsChild>
        <w:div w:id="190841742">
          <w:marLeft w:val="0"/>
          <w:marRight w:val="0"/>
          <w:marTop w:val="0"/>
          <w:marBottom w:val="0"/>
          <w:divBdr>
            <w:top w:val="none" w:sz="0" w:space="0" w:color="auto"/>
            <w:left w:val="none" w:sz="0" w:space="0" w:color="auto"/>
            <w:bottom w:val="none" w:sz="0" w:space="0" w:color="auto"/>
            <w:right w:val="none" w:sz="0" w:space="0" w:color="auto"/>
          </w:divBdr>
          <w:divsChild>
            <w:div w:id="1035741184">
              <w:marLeft w:val="0"/>
              <w:marRight w:val="0"/>
              <w:marTop w:val="0"/>
              <w:marBottom w:val="0"/>
              <w:divBdr>
                <w:top w:val="none" w:sz="0" w:space="0" w:color="auto"/>
                <w:left w:val="none" w:sz="0" w:space="0" w:color="auto"/>
                <w:bottom w:val="none" w:sz="0" w:space="0" w:color="auto"/>
                <w:right w:val="none" w:sz="0" w:space="0" w:color="auto"/>
              </w:divBdr>
            </w:div>
            <w:div w:id="1738936646">
              <w:marLeft w:val="0"/>
              <w:marRight w:val="0"/>
              <w:marTop w:val="120"/>
              <w:marBottom w:val="0"/>
              <w:divBdr>
                <w:top w:val="none" w:sz="0" w:space="0" w:color="auto"/>
                <w:left w:val="none" w:sz="0" w:space="0" w:color="auto"/>
                <w:bottom w:val="none" w:sz="0" w:space="0" w:color="auto"/>
                <w:right w:val="none" w:sz="0" w:space="0" w:color="auto"/>
              </w:divBdr>
            </w:div>
          </w:divsChild>
        </w:div>
        <w:div w:id="771126483">
          <w:marLeft w:val="0"/>
          <w:marRight w:val="0"/>
          <w:marTop w:val="0"/>
          <w:marBottom w:val="0"/>
          <w:divBdr>
            <w:top w:val="none" w:sz="0" w:space="0" w:color="auto"/>
            <w:left w:val="none" w:sz="0" w:space="0" w:color="auto"/>
            <w:bottom w:val="none" w:sz="0" w:space="0" w:color="auto"/>
            <w:right w:val="none" w:sz="0" w:space="0" w:color="auto"/>
          </w:divBdr>
          <w:divsChild>
            <w:div w:id="57555813">
              <w:marLeft w:val="0"/>
              <w:marRight w:val="0"/>
              <w:marTop w:val="0"/>
              <w:marBottom w:val="0"/>
              <w:divBdr>
                <w:top w:val="none" w:sz="0" w:space="0" w:color="auto"/>
                <w:left w:val="none" w:sz="0" w:space="0" w:color="auto"/>
                <w:bottom w:val="none" w:sz="0" w:space="0" w:color="auto"/>
                <w:right w:val="none" w:sz="0" w:space="0" w:color="auto"/>
              </w:divBdr>
            </w:div>
            <w:div w:id="853301758">
              <w:marLeft w:val="0"/>
              <w:marRight w:val="0"/>
              <w:marTop w:val="120"/>
              <w:marBottom w:val="0"/>
              <w:divBdr>
                <w:top w:val="none" w:sz="0" w:space="0" w:color="auto"/>
                <w:left w:val="none" w:sz="0" w:space="0" w:color="auto"/>
                <w:bottom w:val="none" w:sz="0" w:space="0" w:color="auto"/>
                <w:right w:val="none" w:sz="0" w:space="0" w:color="auto"/>
              </w:divBdr>
            </w:div>
          </w:divsChild>
        </w:div>
        <w:div w:id="1610576482">
          <w:marLeft w:val="0"/>
          <w:marRight w:val="0"/>
          <w:marTop w:val="0"/>
          <w:marBottom w:val="0"/>
          <w:divBdr>
            <w:top w:val="none" w:sz="0" w:space="0" w:color="auto"/>
            <w:left w:val="none" w:sz="0" w:space="0" w:color="auto"/>
            <w:bottom w:val="none" w:sz="0" w:space="0" w:color="auto"/>
            <w:right w:val="none" w:sz="0" w:space="0" w:color="auto"/>
          </w:divBdr>
          <w:divsChild>
            <w:div w:id="691807079">
              <w:marLeft w:val="0"/>
              <w:marRight w:val="0"/>
              <w:marTop w:val="120"/>
              <w:marBottom w:val="0"/>
              <w:divBdr>
                <w:top w:val="none" w:sz="0" w:space="0" w:color="auto"/>
                <w:left w:val="none" w:sz="0" w:space="0" w:color="auto"/>
                <w:bottom w:val="none" w:sz="0" w:space="0" w:color="auto"/>
                <w:right w:val="none" w:sz="0" w:space="0" w:color="auto"/>
              </w:divBdr>
            </w:div>
            <w:div w:id="1252394951">
              <w:marLeft w:val="0"/>
              <w:marRight w:val="0"/>
              <w:marTop w:val="0"/>
              <w:marBottom w:val="0"/>
              <w:divBdr>
                <w:top w:val="none" w:sz="0" w:space="0" w:color="auto"/>
                <w:left w:val="none" w:sz="0" w:space="0" w:color="auto"/>
                <w:bottom w:val="none" w:sz="0" w:space="0" w:color="auto"/>
                <w:right w:val="none" w:sz="0" w:space="0" w:color="auto"/>
              </w:divBdr>
            </w:div>
          </w:divsChild>
        </w:div>
        <w:div w:id="2109157634">
          <w:marLeft w:val="0"/>
          <w:marRight w:val="0"/>
          <w:marTop w:val="0"/>
          <w:marBottom w:val="0"/>
          <w:divBdr>
            <w:top w:val="none" w:sz="0" w:space="0" w:color="auto"/>
            <w:left w:val="none" w:sz="0" w:space="0" w:color="auto"/>
            <w:bottom w:val="none" w:sz="0" w:space="0" w:color="auto"/>
            <w:right w:val="none" w:sz="0" w:space="0" w:color="auto"/>
          </w:divBdr>
          <w:divsChild>
            <w:div w:id="393433090">
              <w:marLeft w:val="0"/>
              <w:marRight w:val="0"/>
              <w:marTop w:val="0"/>
              <w:marBottom w:val="0"/>
              <w:divBdr>
                <w:top w:val="none" w:sz="0" w:space="0" w:color="auto"/>
                <w:left w:val="none" w:sz="0" w:space="0" w:color="auto"/>
                <w:bottom w:val="none" w:sz="0" w:space="0" w:color="auto"/>
                <w:right w:val="none" w:sz="0" w:space="0" w:color="auto"/>
              </w:divBdr>
            </w:div>
            <w:div w:id="200673801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43589548">
      <w:bodyDiv w:val="1"/>
      <w:marLeft w:val="0"/>
      <w:marRight w:val="0"/>
      <w:marTop w:val="0"/>
      <w:marBottom w:val="0"/>
      <w:divBdr>
        <w:top w:val="none" w:sz="0" w:space="0" w:color="auto"/>
        <w:left w:val="none" w:sz="0" w:space="0" w:color="auto"/>
        <w:bottom w:val="none" w:sz="0" w:space="0" w:color="auto"/>
        <w:right w:val="none" w:sz="0" w:space="0" w:color="auto"/>
      </w:divBdr>
    </w:div>
    <w:div w:id="856385019">
      <w:bodyDiv w:val="1"/>
      <w:marLeft w:val="0"/>
      <w:marRight w:val="0"/>
      <w:marTop w:val="0"/>
      <w:marBottom w:val="0"/>
      <w:divBdr>
        <w:top w:val="none" w:sz="0" w:space="0" w:color="auto"/>
        <w:left w:val="none" w:sz="0" w:space="0" w:color="auto"/>
        <w:bottom w:val="none" w:sz="0" w:space="0" w:color="auto"/>
        <w:right w:val="none" w:sz="0" w:space="0" w:color="auto"/>
      </w:divBdr>
    </w:div>
    <w:div w:id="856385361">
      <w:bodyDiv w:val="1"/>
      <w:marLeft w:val="0"/>
      <w:marRight w:val="0"/>
      <w:marTop w:val="0"/>
      <w:marBottom w:val="0"/>
      <w:divBdr>
        <w:top w:val="none" w:sz="0" w:space="0" w:color="auto"/>
        <w:left w:val="none" w:sz="0" w:space="0" w:color="auto"/>
        <w:bottom w:val="none" w:sz="0" w:space="0" w:color="auto"/>
        <w:right w:val="none" w:sz="0" w:space="0" w:color="auto"/>
      </w:divBdr>
    </w:div>
    <w:div w:id="889418375">
      <w:bodyDiv w:val="1"/>
      <w:marLeft w:val="0"/>
      <w:marRight w:val="0"/>
      <w:marTop w:val="0"/>
      <w:marBottom w:val="0"/>
      <w:divBdr>
        <w:top w:val="none" w:sz="0" w:space="0" w:color="auto"/>
        <w:left w:val="none" w:sz="0" w:space="0" w:color="auto"/>
        <w:bottom w:val="none" w:sz="0" w:space="0" w:color="auto"/>
        <w:right w:val="none" w:sz="0" w:space="0" w:color="auto"/>
      </w:divBdr>
    </w:div>
    <w:div w:id="964779030">
      <w:bodyDiv w:val="1"/>
      <w:marLeft w:val="0"/>
      <w:marRight w:val="0"/>
      <w:marTop w:val="0"/>
      <w:marBottom w:val="0"/>
      <w:divBdr>
        <w:top w:val="none" w:sz="0" w:space="0" w:color="auto"/>
        <w:left w:val="none" w:sz="0" w:space="0" w:color="auto"/>
        <w:bottom w:val="none" w:sz="0" w:space="0" w:color="auto"/>
        <w:right w:val="none" w:sz="0" w:space="0" w:color="auto"/>
      </w:divBdr>
    </w:div>
    <w:div w:id="982390464">
      <w:bodyDiv w:val="1"/>
      <w:marLeft w:val="0"/>
      <w:marRight w:val="0"/>
      <w:marTop w:val="0"/>
      <w:marBottom w:val="0"/>
      <w:divBdr>
        <w:top w:val="none" w:sz="0" w:space="0" w:color="auto"/>
        <w:left w:val="none" w:sz="0" w:space="0" w:color="auto"/>
        <w:bottom w:val="none" w:sz="0" w:space="0" w:color="auto"/>
        <w:right w:val="none" w:sz="0" w:space="0" w:color="auto"/>
      </w:divBdr>
      <w:divsChild>
        <w:div w:id="1663967436">
          <w:marLeft w:val="0"/>
          <w:marRight w:val="0"/>
          <w:marTop w:val="0"/>
          <w:marBottom w:val="0"/>
          <w:divBdr>
            <w:top w:val="none" w:sz="0" w:space="0" w:color="auto"/>
            <w:left w:val="none" w:sz="0" w:space="0" w:color="auto"/>
            <w:bottom w:val="none" w:sz="0" w:space="0" w:color="auto"/>
            <w:right w:val="none" w:sz="0" w:space="0" w:color="auto"/>
          </w:divBdr>
        </w:div>
      </w:divsChild>
    </w:div>
    <w:div w:id="1029796863">
      <w:bodyDiv w:val="1"/>
      <w:marLeft w:val="0"/>
      <w:marRight w:val="0"/>
      <w:marTop w:val="0"/>
      <w:marBottom w:val="0"/>
      <w:divBdr>
        <w:top w:val="none" w:sz="0" w:space="0" w:color="auto"/>
        <w:left w:val="none" w:sz="0" w:space="0" w:color="auto"/>
        <w:bottom w:val="none" w:sz="0" w:space="0" w:color="auto"/>
        <w:right w:val="none" w:sz="0" w:space="0" w:color="auto"/>
      </w:divBdr>
      <w:divsChild>
        <w:div w:id="41754100">
          <w:marLeft w:val="0"/>
          <w:marRight w:val="0"/>
          <w:marTop w:val="0"/>
          <w:marBottom w:val="0"/>
          <w:divBdr>
            <w:top w:val="none" w:sz="0" w:space="0" w:color="auto"/>
            <w:left w:val="none" w:sz="0" w:space="0" w:color="auto"/>
            <w:bottom w:val="none" w:sz="0" w:space="0" w:color="auto"/>
            <w:right w:val="none" w:sz="0" w:space="0" w:color="auto"/>
          </w:divBdr>
          <w:divsChild>
            <w:div w:id="2143885507">
              <w:marLeft w:val="0"/>
              <w:marRight w:val="0"/>
              <w:marTop w:val="0"/>
              <w:marBottom w:val="0"/>
              <w:divBdr>
                <w:top w:val="none" w:sz="0" w:space="0" w:color="auto"/>
                <w:left w:val="none" w:sz="0" w:space="0" w:color="auto"/>
                <w:bottom w:val="none" w:sz="0" w:space="0" w:color="auto"/>
                <w:right w:val="none" w:sz="0" w:space="0" w:color="auto"/>
              </w:divBdr>
            </w:div>
          </w:divsChild>
        </w:div>
        <w:div w:id="1579166473">
          <w:marLeft w:val="0"/>
          <w:marRight w:val="0"/>
          <w:marTop w:val="0"/>
          <w:marBottom w:val="0"/>
          <w:divBdr>
            <w:top w:val="none" w:sz="0" w:space="0" w:color="auto"/>
            <w:left w:val="none" w:sz="0" w:space="0" w:color="auto"/>
            <w:bottom w:val="none" w:sz="0" w:space="0" w:color="auto"/>
            <w:right w:val="none" w:sz="0" w:space="0" w:color="auto"/>
          </w:divBdr>
          <w:divsChild>
            <w:div w:id="8336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63569">
      <w:bodyDiv w:val="1"/>
      <w:marLeft w:val="0"/>
      <w:marRight w:val="0"/>
      <w:marTop w:val="0"/>
      <w:marBottom w:val="0"/>
      <w:divBdr>
        <w:top w:val="none" w:sz="0" w:space="0" w:color="auto"/>
        <w:left w:val="none" w:sz="0" w:space="0" w:color="auto"/>
        <w:bottom w:val="none" w:sz="0" w:space="0" w:color="auto"/>
        <w:right w:val="none" w:sz="0" w:space="0" w:color="auto"/>
      </w:divBdr>
    </w:div>
    <w:div w:id="1085103976">
      <w:bodyDiv w:val="1"/>
      <w:marLeft w:val="0"/>
      <w:marRight w:val="0"/>
      <w:marTop w:val="0"/>
      <w:marBottom w:val="0"/>
      <w:divBdr>
        <w:top w:val="none" w:sz="0" w:space="0" w:color="auto"/>
        <w:left w:val="none" w:sz="0" w:space="0" w:color="auto"/>
        <w:bottom w:val="none" w:sz="0" w:space="0" w:color="auto"/>
        <w:right w:val="none" w:sz="0" w:space="0" w:color="auto"/>
      </w:divBdr>
      <w:divsChild>
        <w:div w:id="1423061472">
          <w:marLeft w:val="0"/>
          <w:marRight w:val="0"/>
          <w:marTop w:val="0"/>
          <w:marBottom w:val="0"/>
          <w:divBdr>
            <w:top w:val="none" w:sz="0" w:space="0" w:color="auto"/>
            <w:left w:val="none" w:sz="0" w:space="0" w:color="auto"/>
            <w:bottom w:val="none" w:sz="0" w:space="0" w:color="auto"/>
            <w:right w:val="none" w:sz="0" w:space="0" w:color="auto"/>
          </w:divBdr>
        </w:div>
        <w:div w:id="1667242027">
          <w:marLeft w:val="0"/>
          <w:marRight w:val="0"/>
          <w:marTop w:val="0"/>
          <w:marBottom w:val="0"/>
          <w:divBdr>
            <w:top w:val="none" w:sz="0" w:space="0" w:color="auto"/>
            <w:left w:val="none" w:sz="0" w:space="0" w:color="auto"/>
            <w:bottom w:val="none" w:sz="0" w:space="0" w:color="auto"/>
            <w:right w:val="none" w:sz="0" w:space="0" w:color="auto"/>
          </w:divBdr>
        </w:div>
      </w:divsChild>
    </w:div>
    <w:div w:id="1114593537">
      <w:bodyDiv w:val="1"/>
      <w:marLeft w:val="0"/>
      <w:marRight w:val="0"/>
      <w:marTop w:val="0"/>
      <w:marBottom w:val="0"/>
      <w:divBdr>
        <w:top w:val="none" w:sz="0" w:space="0" w:color="auto"/>
        <w:left w:val="none" w:sz="0" w:space="0" w:color="auto"/>
        <w:bottom w:val="none" w:sz="0" w:space="0" w:color="auto"/>
        <w:right w:val="none" w:sz="0" w:space="0" w:color="auto"/>
      </w:divBdr>
      <w:divsChild>
        <w:div w:id="251856865">
          <w:marLeft w:val="0"/>
          <w:marRight w:val="0"/>
          <w:marTop w:val="0"/>
          <w:marBottom w:val="0"/>
          <w:divBdr>
            <w:top w:val="none" w:sz="0" w:space="0" w:color="auto"/>
            <w:left w:val="none" w:sz="0" w:space="0" w:color="auto"/>
            <w:bottom w:val="none" w:sz="0" w:space="0" w:color="auto"/>
            <w:right w:val="none" w:sz="0" w:space="0" w:color="auto"/>
          </w:divBdr>
          <w:divsChild>
            <w:div w:id="913007727">
              <w:marLeft w:val="0"/>
              <w:marRight w:val="0"/>
              <w:marTop w:val="0"/>
              <w:marBottom w:val="0"/>
              <w:divBdr>
                <w:top w:val="none" w:sz="0" w:space="0" w:color="auto"/>
                <w:left w:val="none" w:sz="0" w:space="0" w:color="auto"/>
                <w:bottom w:val="none" w:sz="0" w:space="0" w:color="auto"/>
                <w:right w:val="none" w:sz="0" w:space="0" w:color="auto"/>
              </w:divBdr>
            </w:div>
            <w:div w:id="110985519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149707530">
      <w:bodyDiv w:val="1"/>
      <w:marLeft w:val="0"/>
      <w:marRight w:val="0"/>
      <w:marTop w:val="0"/>
      <w:marBottom w:val="0"/>
      <w:divBdr>
        <w:top w:val="none" w:sz="0" w:space="0" w:color="auto"/>
        <w:left w:val="none" w:sz="0" w:space="0" w:color="auto"/>
        <w:bottom w:val="none" w:sz="0" w:space="0" w:color="auto"/>
        <w:right w:val="none" w:sz="0" w:space="0" w:color="auto"/>
      </w:divBdr>
    </w:div>
    <w:div w:id="1167280297">
      <w:bodyDiv w:val="1"/>
      <w:marLeft w:val="0"/>
      <w:marRight w:val="0"/>
      <w:marTop w:val="0"/>
      <w:marBottom w:val="0"/>
      <w:divBdr>
        <w:top w:val="none" w:sz="0" w:space="0" w:color="auto"/>
        <w:left w:val="none" w:sz="0" w:space="0" w:color="auto"/>
        <w:bottom w:val="none" w:sz="0" w:space="0" w:color="auto"/>
        <w:right w:val="none" w:sz="0" w:space="0" w:color="auto"/>
      </w:divBdr>
    </w:div>
    <w:div w:id="1172182273">
      <w:bodyDiv w:val="1"/>
      <w:marLeft w:val="0"/>
      <w:marRight w:val="0"/>
      <w:marTop w:val="0"/>
      <w:marBottom w:val="0"/>
      <w:divBdr>
        <w:top w:val="none" w:sz="0" w:space="0" w:color="auto"/>
        <w:left w:val="none" w:sz="0" w:space="0" w:color="auto"/>
        <w:bottom w:val="none" w:sz="0" w:space="0" w:color="auto"/>
        <w:right w:val="none" w:sz="0" w:space="0" w:color="auto"/>
      </w:divBdr>
    </w:div>
    <w:div w:id="1189444968">
      <w:bodyDiv w:val="1"/>
      <w:marLeft w:val="0"/>
      <w:marRight w:val="0"/>
      <w:marTop w:val="0"/>
      <w:marBottom w:val="0"/>
      <w:divBdr>
        <w:top w:val="none" w:sz="0" w:space="0" w:color="auto"/>
        <w:left w:val="none" w:sz="0" w:space="0" w:color="auto"/>
        <w:bottom w:val="none" w:sz="0" w:space="0" w:color="auto"/>
        <w:right w:val="none" w:sz="0" w:space="0" w:color="auto"/>
      </w:divBdr>
    </w:div>
    <w:div w:id="1190752972">
      <w:bodyDiv w:val="1"/>
      <w:marLeft w:val="0"/>
      <w:marRight w:val="0"/>
      <w:marTop w:val="0"/>
      <w:marBottom w:val="0"/>
      <w:divBdr>
        <w:top w:val="none" w:sz="0" w:space="0" w:color="auto"/>
        <w:left w:val="none" w:sz="0" w:space="0" w:color="auto"/>
        <w:bottom w:val="none" w:sz="0" w:space="0" w:color="auto"/>
        <w:right w:val="none" w:sz="0" w:space="0" w:color="auto"/>
      </w:divBdr>
    </w:div>
    <w:div w:id="1191382290">
      <w:bodyDiv w:val="1"/>
      <w:marLeft w:val="0"/>
      <w:marRight w:val="0"/>
      <w:marTop w:val="0"/>
      <w:marBottom w:val="0"/>
      <w:divBdr>
        <w:top w:val="none" w:sz="0" w:space="0" w:color="auto"/>
        <w:left w:val="none" w:sz="0" w:space="0" w:color="auto"/>
        <w:bottom w:val="none" w:sz="0" w:space="0" w:color="auto"/>
        <w:right w:val="none" w:sz="0" w:space="0" w:color="auto"/>
      </w:divBdr>
    </w:div>
    <w:div w:id="12700416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781">
          <w:marLeft w:val="0"/>
          <w:marRight w:val="0"/>
          <w:marTop w:val="0"/>
          <w:marBottom w:val="0"/>
          <w:divBdr>
            <w:top w:val="none" w:sz="0" w:space="0" w:color="auto"/>
            <w:left w:val="none" w:sz="0" w:space="0" w:color="auto"/>
            <w:bottom w:val="none" w:sz="0" w:space="0" w:color="auto"/>
            <w:right w:val="none" w:sz="0" w:space="0" w:color="auto"/>
          </w:divBdr>
          <w:divsChild>
            <w:div w:id="621574731">
              <w:marLeft w:val="0"/>
              <w:marRight w:val="0"/>
              <w:marTop w:val="0"/>
              <w:marBottom w:val="0"/>
              <w:divBdr>
                <w:top w:val="none" w:sz="0" w:space="0" w:color="auto"/>
                <w:left w:val="none" w:sz="0" w:space="0" w:color="auto"/>
                <w:bottom w:val="none" w:sz="0" w:space="0" w:color="auto"/>
                <w:right w:val="none" w:sz="0" w:space="0" w:color="auto"/>
              </w:divBdr>
              <w:divsChild>
                <w:div w:id="617613497">
                  <w:marLeft w:val="0"/>
                  <w:marRight w:val="0"/>
                  <w:marTop w:val="0"/>
                  <w:marBottom w:val="0"/>
                  <w:divBdr>
                    <w:top w:val="none" w:sz="0" w:space="0" w:color="auto"/>
                    <w:left w:val="none" w:sz="0" w:space="0" w:color="auto"/>
                    <w:bottom w:val="none" w:sz="0" w:space="0" w:color="auto"/>
                    <w:right w:val="none" w:sz="0" w:space="0" w:color="auto"/>
                  </w:divBdr>
                  <w:divsChild>
                    <w:div w:id="457459478">
                      <w:marLeft w:val="0"/>
                      <w:marRight w:val="0"/>
                      <w:marTop w:val="120"/>
                      <w:marBottom w:val="0"/>
                      <w:divBdr>
                        <w:top w:val="none" w:sz="0" w:space="0" w:color="auto"/>
                        <w:left w:val="none" w:sz="0" w:space="0" w:color="auto"/>
                        <w:bottom w:val="none" w:sz="0" w:space="0" w:color="auto"/>
                        <w:right w:val="none" w:sz="0" w:space="0" w:color="auto"/>
                      </w:divBdr>
                    </w:div>
                    <w:div w:id="553658545">
                      <w:marLeft w:val="0"/>
                      <w:marRight w:val="0"/>
                      <w:marTop w:val="0"/>
                      <w:marBottom w:val="0"/>
                      <w:divBdr>
                        <w:top w:val="none" w:sz="0" w:space="0" w:color="auto"/>
                        <w:left w:val="none" w:sz="0" w:space="0" w:color="auto"/>
                        <w:bottom w:val="none" w:sz="0" w:space="0" w:color="auto"/>
                        <w:right w:val="none" w:sz="0" w:space="0" w:color="auto"/>
                      </w:divBdr>
                    </w:div>
                  </w:divsChild>
                </w:div>
                <w:div w:id="1055005925">
                  <w:marLeft w:val="0"/>
                  <w:marRight w:val="0"/>
                  <w:marTop w:val="0"/>
                  <w:marBottom w:val="0"/>
                  <w:divBdr>
                    <w:top w:val="none" w:sz="0" w:space="0" w:color="auto"/>
                    <w:left w:val="none" w:sz="0" w:space="0" w:color="auto"/>
                    <w:bottom w:val="none" w:sz="0" w:space="0" w:color="auto"/>
                    <w:right w:val="none" w:sz="0" w:space="0" w:color="auto"/>
                  </w:divBdr>
                  <w:divsChild>
                    <w:div w:id="1429306835">
                      <w:marLeft w:val="0"/>
                      <w:marRight w:val="0"/>
                      <w:marTop w:val="0"/>
                      <w:marBottom w:val="0"/>
                      <w:divBdr>
                        <w:top w:val="none" w:sz="0" w:space="0" w:color="auto"/>
                        <w:left w:val="none" w:sz="0" w:space="0" w:color="auto"/>
                        <w:bottom w:val="none" w:sz="0" w:space="0" w:color="auto"/>
                        <w:right w:val="none" w:sz="0" w:space="0" w:color="auto"/>
                      </w:divBdr>
                    </w:div>
                    <w:div w:id="1656180617">
                      <w:marLeft w:val="0"/>
                      <w:marRight w:val="0"/>
                      <w:marTop w:val="120"/>
                      <w:marBottom w:val="0"/>
                      <w:divBdr>
                        <w:top w:val="none" w:sz="0" w:space="0" w:color="auto"/>
                        <w:left w:val="none" w:sz="0" w:space="0" w:color="auto"/>
                        <w:bottom w:val="none" w:sz="0" w:space="0" w:color="auto"/>
                        <w:right w:val="none" w:sz="0" w:space="0" w:color="auto"/>
                      </w:divBdr>
                    </w:div>
                  </w:divsChild>
                </w:div>
                <w:div w:id="1842161968">
                  <w:marLeft w:val="0"/>
                  <w:marRight w:val="0"/>
                  <w:marTop w:val="0"/>
                  <w:marBottom w:val="0"/>
                  <w:divBdr>
                    <w:top w:val="none" w:sz="0" w:space="0" w:color="auto"/>
                    <w:left w:val="none" w:sz="0" w:space="0" w:color="auto"/>
                    <w:bottom w:val="none" w:sz="0" w:space="0" w:color="auto"/>
                    <w:right w:val="none" w:sz="0" w:space="0" w:color="auto"/>
                  </w:divBdr>
                  <w:divsChild>
                    <w:div w:id="290593116">
                      <w:marLeft w:val="0"/>
                      <w:marRight w:val="0"/>
                      <w:marTop w:val="120"/>
                      <w:marBottom w:val="0"/>
                      <w:divBdr>
                        <w:top w:val="none" w:sz="0" w:space="0" w:color="auto"/>
                        <w:left w:val="none" w:sz="0" w:space="0" w:color="auto"/>
                        <w:bottom w:val="none" w:sz="0" w:space="0" w:color="auto"/>
                        <w:right w:val="none" w:sz="0" w:space="0" w:color="auto"/>
                      </w:divBdr>
                    </w:div>
                    <w:div w:id="162819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4205">
      <w:bodyDiv w:val="1"/>
      <w:marLeft w:val="0"/>
      <w:marRight w:val="0"/>
      <w:marTop w:val="0"/>
      <w:marBottom w:val="0"/>
      <w:divBdr>
        <w:top w:val="none" w:sz="0" w:space="0" w:color="auto"/>
        <w:left w:val="none" w:sz="0" w:space="0" w:color="auto"/>
        <w:bottom w:val="none" w:sz="0" w:space="0" w:color="auto"/>
        <w:right w:val="none" w:sz="0" w:space="0" w:color="auto"/>
      </w:divBdr>
    </w:div>
    <w:div w:id="1426879978">
      <w:bodyDiv w:val="1"/>
      <w:marLeft w:val="0"/>
      <w:marRight w:val="0"/>
      <w:marTop w:val="0"/>
      <w:marBottom w:val="0"/>
      <w:divBdr>
        <w:top w:val="none" w:sz="0" w:space="0" w:color="auto"/>
        <w:left w:val="none" w:sz="0" w:space="0" w:color="auto"/>
        <w:bottom w:val="none" w:sz="0" w:space="0" w:color="auto"/>
        <w:right w:val="none" w:sz="0" w:space="0" w:color="auto"/>
      </w:divBdr>
      <w:divsChild>
        <w:div w:id="12809892">
          <w:marLeft w:val="0"/>
          <w:marRight w:val="0"/>
          <w:marTop w:val="0"/>
          <w:marBottom w:val="0"/>
          <w:divBdr>
            <w:top w:val="none" w:sz="0" w:space="0" w:color="auto"/>
            <w:left w:val="none" w:sz="0" w:space="0" w:color="auto"/>
            <w:bottom w:val="none" w:sz="0" w:space="0" w:color="auto"/>
            <w:right w:val="none" w:sz="0" w:space="0" w:color="auto"/>
          </w:divBdr>
          <w:divsChild>
            <w:div w:id="157817304">
              <w:marLeft w:val="0"/>
              <w:marRight w:val="0"/>
              <w:marTop w:val="0"/>
              <w:marBottom w:val="0"/>
              <w:divBdr>
                <w:top w:val="none" w:sz="0" w:space="0" w:color="auto"/>
                <w:left w:val="none" w:sz="0" w:space="0" w:color="auto"/>
                <w:bottom w:val="none" w:sz="0" w:space="0" w:color="auto"/>
                <w:right w:val="none" w:sz="0" w:space="0" w:color="auto"/>
              </w:divBdr>
            </w:div>
            <w:div w:id="575482616">
              <w:marLeft w:val="0"/>
              <w:marRight w:val="0"/>
              <w:marTop w:val="120"/>
              <w:marBottom w:val="0"/>
              <w:divBdr>
                <w:top w:val="none" w:sz="0" w:space="0" w:color="auto"/>
                <w:left w:val="none" w:sz="0" w:space="0" w:color="auto"/>
                <w:bottom w:val="none" w:sz="0" w:space="0" w:color="auto"/>
                <w:right w:val="none" w:sz="0" w:space="0" w:color="auto"/>
              </w:divBdr>
            </w:div>
          </w:divsChild>
        </w:div>
        <w:div w:id="1131944594">
          <w:marLeft w:val="0"/>
          <w:marRight w:val="0"/>
          <w:marTop w:val="0"/>
          <w:marBottom w:val="0"/>
          <w:divBdr>
            <w:top w:val="none" w:sz="0" w:space="0" w:color="auto"/>
            <w:left w:val="none" w:sz="0" w:space="0" w:color="auto"/>
            <w:bottom w:val="none" w:sz="0" w:space="0" w:color="auto"/>
            <w:right w:val="none" w:sz="0" w:space="0" w:color="auto"/>
          </w:divBdr>
          <w:divsChild>
            <w:div w:id="307591198">
              <w:marLeft w:val="0"/>
              <w:marRight w:val="0"/>
              <w:marTop w:val="0"/>
              <w:marBottom w:val="0"/>
              <w:divBdr>
                <w:top w:val="none" w:sz="0" w:space="0" w:color="auto"/>
                <w:left w:val="none" w:sz="0" w:space="0" w:color="auto"/>
                <w:bottom w:val="none" w:sz="0" w:space="0" w:color="auto"/>
                <w:right w:val="none" w:sz="0" w:space="0" w:color="auto"/>
              </w:divBdr>
            </w:div>
            <w:div w:id="905411253">
              <w:marLeft w:val="0"/>
              <w:marRight w:val="0"/>
              <w:marTop w:val="120"/>
              <w:marBottom w:val="0"/>
              <w:divBdr>
                <w:top w:val="none" w:sz="0" w:space="0" w:color="auto"/>
                <w:left w:val="none" w:sz="0" w:space="0" w:color="auto"/>
                <w:bottom w:val="none" w:sz="0" w:space="0" w:color="auto"/>
                <w:right w:val="none" w:sz="0" w:space="0" w:color="auto"/>
              </w:divBdr>
            </w:div>
          </w:divsChild>
        </w:div>
        <w:div w:id="1571694642">
          <w:marLeft w:val="0"/>
          <w:marRight w:val="0"/>
          <w:marTop w:val="0"/>
          <w:marBottom w:val="0"/>
          <w:divBdr>
            <w:top w:val="none" w:sz="0" w:space="0" w:color="auto"/>
            <w:left w:val="none" w:sz="0" w:space="0" w:color="auto"/>
            <w:bottom w:val="none" w:sz="0" w:space="0" w:color="auto"/>
            <w:right w:val="none" w:sz="0" w:space="0" w:color="auto"/>
          </w:divBdr>
          <w:divsChild>
            <w:div w:id="552158032">
              <w:marLeft w:val="0"/>
              <w:marRight w:val="0"/>
              <w:marTop w:val="0"/>
              <w:marBottom w:val="0"/>
              <w:divBdr>
                <w:top w:val="none" w:sz="0" w:space="0" w:color="auto"/>
                <w:left w:val="none" w:sz="0" w:space="0" w:color="auto"/>
                <w:bottom w:val="none" w:sz="0" w:space="0" w:color="auto"/>
                <w:right w:val="none" w:sz="0" w:space="0" w:color="auto"/>
              </w:divBdr>
            </w:div>
            <w:div w:id="1929459506">
              <w:marLeft w:val="0"/>
              <w:marRight w:val="0"/>
              <w:marTop w:val="120"/>
              <w:marBottom w:val="0"/>
              <w:divBdr>
                <w:top w:val="none" w:sz="0" w:space="0" w:color="auto"/>
                <w:left w:val="none" w:sz="0" w:space="0" w:color="auto"/>
                <w:bottom w:val="none" w:sz="0" w:space="0" w:color="auto"/>
                <w:right w:val="none" w:sz="0" w:space="0" w:color="auto"/>
              </w:divBdr>
            </w:div>
          </w:divsChild>
        </w:div>
        <w:div w:id="1826161026">
          <w:marLeft w:val="0"/>
          <w:marRight w:val="0"/>
          <w:marTop w:val="0"/>
          <w:marBottom w:val="0"/>
          <w:divBdr>
            <w:top w:val="none" w:sz="0" w:space="0" w:color="auto"/>
            <w:left w:val="none" w:sz="0" w:space="0" w:color="auto"/>
            <w:bottom w:val="none" w:sz="0" w:space="0" w:color="auto"/>
            <w:right w:val="none" w:sz="0" w:space="0" w:color="auto"/>
          </w:divBdr>
          <w:divsChild>
            <w:div w:id="697631589">
              <w:marLeft w:val="0"/>
              <w:marRight w:val="0"/>
              <w:marTop w:val="120"/>
              <w:marBottom w:val="0"/>
              <w:divBdr>
                <w:top w:val="none" w:sz="0" w:space="0" w:color="auto"/>
                <w:left w:val="none" w:sz="0" w:space="0" w:color="auto"/>
                <w:bottom w:val="none" w:sz="0" w:space="0" w:color="auto"/>
                <w:right w:val="none" w:sz="0" w:space="0" w:color="auto"/>
              </w:divBdr>
            </w:div>
            <w:div w:id="139384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02159">
      <w:bodyDiv w:val="1"/>
      <w:marLeft w:val="0"/>
      <w:marRight w:val="0"/>
      <w:marTop w:val="0"/>
      <w:marBottom w:val="0"/>
      <w:divBdr>
        <w:top w:val="none" w:sz="0" w:space="0" w:color="auto"/>
        <w:left w:val="none" w:sz="0" w:space="0" w:color="auto"/>
        <w:bottom w:val="none" w:sz="0" w:space="0" w:color="auto"/>
        <w:right w:val="none" w:sz="0" w:space="0" w:color="auto"/>
      </w:divBdr>
      <w:divsChild>
        <w:div w:id="13196765">
          <w:marLeft w:val="0"/>
          <w:marRight w:val="0"/>
          <w:marTop w:val="0"/>
          <w:marBottom w:val="0"/>
          <w:divBdr>
            <w:top w:val="none" w:sz="0" w:space="0" w:color="auto"/>
            <w:left w:val="none" w:sz="0" w:space="0" w:color="auto"/>
            <w:bottom w:val="none" w:sz="0" w:space="0" w:color="auto"/>
            <w:right w:val="none" w:sz="0" w:space="0" w:color="auto"/>
          </w:divBdr>
        </w:div>
        <w:div w:id="22872395">
          <w:marLeft w:val="0"/>
          <w:marRight w:val="0"/>
          <w:marTop w:val="0"/>
          <w:marBottom w:val="0"/>
          <w:divBdr>
            <w:top w:val="none" w:sz="0" w:space="0" w:color="auto"/>
            <w:left w:val="none" w:sz="0" w:space="0" w:color="auto"/>
            <w:bottom w:val="none" w:sz="0" w:space="0" w:color="auto"/>
            <w:right w:val="none" w:sz="0" w:space="0" w:color="auto"/>
          </w:divBdr>
        </w:div>
        <w:div w:id="96491206">
          <w:marLeft w:val="0"/>
          <w:marRight w:val="0"/>
          <w:marTop w:val="0"/>
          <w:marBottom w:val="0"/>
          <w:divBdr>
            <w:top w:val="none" w:sz="0" w:space="0" w:color="auto"/>
            <w:left w:val="none" w:sz="0" w:space="0" w:color="auto"/>
            <w:bottom w:val="none" w:sz="0" w:space="0" w:color="auto"/>
            <w:right w:val="none" w:sz="0" w:space="0" w:color="auto"/>
          </w:divBdr>
        </w:div>
        <w:div w:id="123231175">
          <w:marLeft w:val="0"/>
          <w:marRight w:val="0"/>
          <w:marTop w:val="0"/>
          <w:marBottom w:val="0"/>
          <w:divBdr>
            <w:top w:val="none" w:sz="0" w:space="0" w:color="auto"/>
            <w:left w:val="none" w:sz="0" w:space="0" w:color="auto"/>
            <w:bottom w:val="none" w:sz="0" w:space="0" w:color="auto"/>
            <w:right w:val="none" w:sz="0" w:space="0" w:color="auto"/>
          </w:divBdr>
        </w:div>
        <w:div w:id="124588259">
          <w:marLeft w:val="0"/>
          <w:marRight w:val="0"/>
          <w:marTop w:val="0"/>
          <w:marBottom w:val="0"/>
          <w:divBdr>
            <w:top w:val="none" w:sz="0" w:space="0" w:color="auto"/>
            <w:left w:val="none" w:sz="0" w:space="0" w:color="auto"/>
            <w:bottom w:val="none" w:sz="0" w:space="0" w:color="auto"/>
            <w:right w:val="none" w:sz="0" w:space="0" w:color="auto"/>
          </w:divBdr>
        </w:div>
        <w:div w:id="165436737">
          <w:marLeft w:val="0"/>
          <w:marRight w:val="0"/>
          <w:marTop w:val="0"/>
          <w:marBottom w:val="0"/>
          <w:divBdr>
            <w:top w:val="none" w:sz="0" w:space="0" w:color="auto"/>
            <w:left w:val="none" w:sz="0" w:space="0" w:color="auto"/>
            <w:bottom w:val="none" w:sz="0" w:space="0" w:color="auto"/>
            <w:right w:val="none" w:sz="0" w:space="0" w:color="auto"/>
          </w:divBdr>
        </w:div>
        <w:div w:id="170683144">
          <w:marLeft w:val="0"/>
          <w:marRight w:val="0"/>
          <w:marTop w:val="0"/>
          <w:marBottom w:val="0"/>
          <w:divBdr>
            <w:top w:val="none" w:sz="0" w:space="0" w:color="auto"/>
            <w:left w:val="none" w:sz="0" w:space="0" w:color="auto"/>
            <w:bottom w:val="none" w:sz="0" w:space="0" w:color="auto"/>
            <w:right w:val="none" w:sz="0" w:space="0" w:color="auto"/>
          </w:divBdr>
        </w:div>
        <w:div w:id="199244106">
          <w:marLeft w:val="0"/>
          <w:marRight w:val="0"/>
          <w:marTop w:val="0"/>
          <w:marBottom w:val="0"/>
          <w:divBdr>
            <w:top w:val="none" w:sz="0" w:space="0" w:color="auto"/>
            <w:left w:val="none" w:sz="0" w:space="0" w:color="auto"/>
            <w:bottom w:val="none" w:sz="0" w:space="0" w:color="auto"/>
            <w:right w:val="none" w:sz="0" w:space="0" w:color="auto"/>
          </w:divBdr>
        </w:div>
        <w:div w:id="212692548">
          <w:marLeft w:val="0"/>
          <w:marRight w:val="0"/>
          <w:marTop w:val="0"/>
          <w:marBottom w:val="0"/>
          <w:divBdr>
            <w:top w:val="none" w:sz="0" w:space="0" w:color="auto"/>
            <w:left w:val="none" w:sz="0" w:space="0" w:color="auto"/>
            <w:bottom w:val="none" w:sz="0" w:space="0" w:color="auto"/>
            <w:right w:val="none" w:sz="0" w:space="0" w:color="auto"/>
          </w:divBdr>
        </w:div>
        <w:div w:id="249193584">
          <w:marLeft w:val="0"/>
          <w:marRight w:val="0"/>
          <w:marTop w:val="0"/>
          <w:marBottom w:val="0"/>
          <w:divBdr>
            <w:top w:val="none" w:sz="0" w:space="0" w:color="auto"/>
            <w:left w:val="none" w:sz="0" w:space="0" w:color="auto"/>
            <w:bottom w:val="none" w:sz="0" w:space="0" w:color="auto"/>
            <w:right w:val="none" w:sz="0" w:space="0" w:color="auto"/>
          </w:divBdr>
        </w:div>
        <w:div w:id="257645393">
          <w:marLeft w:val="0"/>
          <w:marRight w:val="0"/>
          <w:marTop w:val="0"/>
          <w:marBottom w:val="0"/>
          <w:divBdr>
            <w:top w:val="none" w:sz="0" w:space="0" w:color="auto"/>
            <w:left w:val="none" w:sz="0" w:space="0" w:color="auto"/>
            <w:bottom w:val="none" w:sz="0" w:space="0" w:color="auto"/>
            <w:right w:val="none" w:sz="0" w:space="0" w:color="auto"/>
          </w:divBdr>
        </w:div>
        <w:div w:id="275257732">
          <w:marLeft w:val="0"/>
          <w:marRight w:val="0"/>
          <w:marTop w:val="0"/>
          <w:marBottom w:val="0"/>
          <w:divBdr>
            <w:top w:val="none" w:sz="0" w:space="0" w:color="auto"/>
            <w:left w:val="none" w:sz="0" w:space="0" w:color="auto"/>
            <w:bottom w:val="none" w:sz="0" w:space="0" w:color="auto"/>
            <w:right w:val="none" w:sz="0" w:space="0" w:color="auto"/>
          </w:divBdr>
        </w:div>
        <w:div w:id="412825150">
          <w:marLeft w:val="0"/>
          <w:marRight w:val="0"/>
          <w:marTop w:val="0"/>
          <w:marBottom w:val="0"/>
          <w:divBdr>
            <w:top w:val="none" w:sz="0" w:space="0" w:color="auto"/>
            <w:left w:val="none" w:sz="0" w:space="0" w:color="auto"/>
            <w:bottom w:val="none" w:sz="0" w:space="0" w:color="auto"/>
            <w:right w:val="none" w:sz="0" w:space="0" w:color="auto"/>
          </w:divBdr>
        </w:div>
        <w:div w:id="429350719">
          <w:marLeft w:val="0"/>
          <w:marRight w:val="0"/>
          <w:marTop w:val="0"/>
          <w:marBottom w:val="0"/>
          <w:divBdr>
            <w:top w:val="none" w:sz="0" w:space="0" w:color="auto"/>
            <w:left w:val="none" w:sz="0" w:space="0" w:color="auto"/>
            <w:bottom w:val="none" w:sz="0" w:space="0" w:color="auto"/>
            <w:right w:val="none" w:sz="0" w:space="0" w:color="auto"/>
          </w:divBdr>
        </w:div>
        <w:div w:id="474109200">
          <w:marLeft w:val="0"/>
          <w:marRight w:val="0"/>
          <w:marTop w:val="0"/>
          <w:marBottom w:val="0"/>
          <w:divBdr>
            <w:top w:val="none" w:sz="0" w:space="0" w:color="auto"/>
            <w:left w:val="none" w:sz="0" w:space="0" w:color="auto"/>
            <w:bottom w:val="none" w:sz="0" w:space="0" w:color="auto"/>
            <w:right w:val="none" w:sz="0" w:space="0" w:color="auto"/>
          </w:divBdr>
        </w:div>
        <w:div w:id="487357896">
          <w:marLeft w:val="0"/>
          <w:marRight w:val="0"/>
          <w:marTop w:val="0"/>
          <w:marBottom w:val="0"/>
          <w:divBdr>
            <w:top w:val="none" w:sz="0" w:space="0" w:color="auto"/>
            <w:left w:val="none" w:sz="0" w:space="0" w:color="auto"/>
            <w:bottom w:val="none" w:sz="0" w:space="0" w:color="auto"/>
            <w:right w:val="none" w:sz="0" w:space="0" w:color="auto"/>
          </w:divBdr>
        </w:div>
        <w:div w:id="495193600">
          <w:marLeft w:val="0"/>
          <w:marRight w:val="0"/>
          <w:marTop w:val="0"/>
          <w:marBottom w:val="0"/>
          <w:divBdr>
            <w:top w:val="none" w:sz="0" w:space="0" w:color="auto"/>
            <w:left w:val="none" w:sz="0" w:space="0" w:color="auto"/>
            <w:bottom w:val="none" w:sz="0" w:space="0" w:color="auto"/>
            <w:right w:val="none" w:sz="0" w:space="0" w:color="auto"/>
          </w:divBdr>
        </w:div>
        <w:div w:id="519970379">
          <w:marLeft w:val="0"/>
          <w:marRight w:val="0"/>
          <w:marTop w:val="0"/>
          <w:marBottom w:val="0"/>
          <w:divBdr>
            <w:top w:val="none" w:sz="0" w:space="0" w:color="auto"/>
            <w:left w:val="none" w:sz="0" w:space="0" w:color="auto"/>
            <w:bottom w:val="none" w:sz="0" w:space="0" w:color="auto"/>
            <w:right w:val="none" w:sz="0" w:space="0" w:color="auto"/>
          </w:divBdr>
        </w:div>
        <w:div w:id="528224059">
          <w:marLeft w:val="0"/>
          <w:marRight w:val="0"/>
          <w:marTop w:val="0"/>
          <w:marBottom w:val="0"/>
          <w:divBdr>
            <w:top w:val="none" w:sz="0" w:space="0" w:color="auto"/>
            <w:left w:val="none" w:sz="0" w:space="0" w:color="auto"/>
            <w:bottom w:val="none" w:sz="0" w:space="0" w:color="auto"/>
            <w:right w:val="none" w:sz="0" w:space="0" w:color="auto"/>
          </w:divBdr>
        </w:div>
        <w:div w:id="566762675">
          <w:marLeft w:val="0"/>
          <w:marRight w:val="0"/>
          <w:marTop w:val="0"/>
          <w:marBottom w:val="0"/>
          <w:divBdr>
            <w:top w:val="none" w:sz="0" w:space="0" w:color="auto"/>
            <w:left w:val="none" w:sz="0" w:space="0" w:color="auto"/>
            <w:bottom w:val="none" w:sz="0" w:space="0" w:color="auto"/>
            <w:right w:val="none" w:sz="0" w:space="0" w:color="auto"/>
          </w:divBdr>
        </w:div>
        <w:div w:id="621544072">
          <w:marLeft w:val="0"/>
          <w:marRight w:val="0"/>
          <w:marTop w:val="0"/>
          <w:marBottom w:val="0"/>
          <w:divBdr>
            <w:top w:val="none" w:sz="0" w:space="0" w:color="auto"/>
            <w:left w:val="none" w:sz="0" w:space="0" w:color="auto"/>
            <w:bottom w:val="none" w:sz="0" w:space="0" w:color="auto"/>
            <w:right w:val="none" w:sz="0" w:space="0" w:color="auto"/>
          </w:divBdr>
        </w:div>
        <w:div w:id="627207006">
          <w:marLeft w:val="0"/>
          <w:marRight w:val="0"/>
          <w:marTop w:val="0"/>
          <w:marBottom w:val="0"/>
          <w:divBdr>
            <w:top w:val="none" w:sz="0" w:space="0" w:color="auto"/>
            <w:left w:val="none" w:sz="0" w:space="0" w:color="auto"/>
            <w:bottom w:val="none" w:sz="0" w:space="0" w:color="auto"/>
            <w:right w:val="none" w:sz="0" w:space="0" w:color="auto"/>
          </w:divBdr>
        </w:div>
        <w:div w:id="675159686">
          <w:marLeft w:val="0"/>
          <w:marRight w:val="0"/>
          <w:marTop w:val="0"/>
          <w:marBottom w:val="0"/>
          <w:divBdr>
            <w:top w:val="none" w:sz="0" w:space="0" w:color="auto"/>
            <w:left w:val="none" w:sz="0" w:space="0" w:color="auto"/>
            <w:bottom w:val="none" w:sz="0" w:space="0" w:color="auto"/>
            <w:right w:val="none" w:sz="0" w:space="0" w:color="auto"/>
          </w:divBdr>
        </w:div>
        <w:div w:id="720596694">
          <w:marLeft w:val="0"/>
          <w:marRight w:val="0"/>
          <w:marTop w:val="0"/>
          <w:marBottom w:val="0"/>
          <w:divBdr>
            <w:top w:val="none" w:sz="0" w:space="0" w:color="auto"/>
            <w:left w:val="none" w:sz="0" w:space="0" w:color="auto"/>
            <w:bottom w:val="none" w:sz="0" w:space="0" w:color="auto"/>
            <w:right w:val="none" w:sz="0" w:space="0" w:color="auto"/>
          </w:divBdr>
        </w:div>
        <w:div w:id="751774943">
          <w:marLeft w:val="0"/>
          <w:marRight w:val="0"/>
          <w:marTop w:val="0"/>
          <w:marBottom w:val="0"/>
          <w:divBdr>
            <w:top w:val="none" w:sz="0" w:space="0" w:color="auto"/>
            <w:left w:val="none" w:sz="0" w:space="0" w:color="auto"/>
            <w:bottom w:val="none" w:sz="0" w:space="0" w:color="auto"/>
            <w:right w:val="none" w:sz="0" w:space="0" w:color="auto"/>
          </w:divBdr>
        </w:div>
        <w:div w:id="761991571">
          <w:marLeft w:val="0"/>
          <w:marRight w:val="0"/>
          <w:marTop w:val="0"/>
          <w:marBottom w:val="0"/>
          <w:divBdr>
            <w:top w:val="none" w:sz="0" w:space="0" w:color="auto"/>
            <w:left w:val="none" w:sz="0" w:space="0" w:color="auto"/>
            <w:bottom w:val="none" w:sz="0" w:space="0" w:color="auto"/>
            <w:right w:val="none" w:sz="0" w:space="0" w:color="auto"/>
          </w:divBdr>
        </w:div>
        <w:div w:id="803736664">
          <w:marLeft w:val="0"/>
          <w:marRight w:val="0"/>
          <w:marTop w:val="0"/>
          <w:marBottom w:val="0"/>
          <w:divBdr>
            <w:top w:val="none" w:sz="0" w:space="0" w:color="auto"/>
            <w:left w:val="none" w:sz="0" w:space="0" w:color="auto"/>
            <w:bottom w:val="none" w:sz="0" w:space="0" w:color="auto"/>
            <w:right w:val="none" w:sz="0" w:space="0" w:color="auto"/>
          </w:divBdr>
        </w:div>
        <w:div w:id="944271701">
          <w:marLeft w:val="0"/>
          <w:marRight w:val="0"/>
          <w:marTop w:val="0"/>
          <w:marBottom w:val="0"/>
          <w:divBdr>
            <w:top w:val="none" w:sz="0" w:space="0" w:color="auto"/>
            <w:left w:val="none" w:sz="0" w:space="0" w:color="auto"/>
            <w:bottom w:val="none" w:sz="0" w:space="0" w:color="auto"/>
            <w:right w:val="none" w:sz="0" w:space="0" w:color="auto"/>
          </w:divBdr>
        </w:div>
        <w:div w:id="971441167">
          <w:marLeft w:val="0"/>
          <w:marRight w:val="0"/>
          <w:marTop w:val="0"/>
          <w:marBottom w:val="0"/>
          <w:divBdr>
            <w:top w:val="none" w:sz="0" w:space="0" w:color="auto"/>
            <w:left w:val="none" w:sz="0" w:space="0" w:color="auto"/>
            <w:bottom w:val="none" w:sz="0" w:space="0" w:color="auto"/>
            <w:right w:val="none" w:sz="0" w:space="0" w:color="auto"/>
          </w:divBdr>
        </w:div>
        <w:div w:id="1161429850">
          <w:marLeft w:val="0"/>
          <w:marRight w:val="0"/>
          <w:marTop w:val="0"/>
          <w:marBottom w:val="0"/>
          <w:divBdr>
            <w:top w:val="none" w:sz="0" w:space="0" w:color="auto"/>
            <w:left w:val="none" w:sz="0" w:space="0" w:color="auto"/>
            <w:bottom w:val="none" w:sz="0" w:space="0" w:color="auto"/>
            <w:right w:val="none" w:sz="0" w:space="0" w:color="auto"/>
          </w:divBdr>
        </w:div>
        <w:div w:id="1166089469">
          <w:marLeft w:val="0"/>
          <w:marRight w:val="0"/>
          <w:marTop w:val="0"/>
          <w:marBottom w:val="0"/>
          <w:divBdr>
            <w:top w:val="none" w:sz="0" w:space="0" w:color="auto"/>
            <w:left w:val="none" w:sz="0" w:space="0" w:color="auto"/>
            <w:bottom w:val="none" w:sz="0" w:space="0" w:color="auto"/>
            <w:right w:val="none" w:sz="0" w:space="0" w:color="auto"/>
          </w:divBdr>
        </w:div>
        <w:div w:id="1173841066">
          <w:marLeft w:val="0"/>
          <w:marRight w:val="0"/>
          <w:marTop w:val="0"/>
          <w:marBottom w:val="0"/>
          <w:divBdr>
            <w:top w:val="none" w:sz="0" w:space="0" w:color="auto"/>
            <w:left w:val="none" w:sz="0" w:space="0" w:color="auto"/>
            <w:bottom w:val="none" w:sz="0" w:space="0" w:color="auto"/>
            <w:right w:val="none" w:sz="0" w:space="0" w:color="auto"/>
          </w:divBdr>
        </w:div>
        <w:div w:id="1176382273">
          <w:marLeft w:val="0"/>
          <w:marRight w:val="0"/>
          <w:marTop w:val="0"/>
          <w:marBottom w:val="0"/>
          <w:divBdr>
            <w:top w:val="none" w:sz="0" w:space="0" w:color="auto"/>
            <w:left w:val="none" w:sz="0" w:space="0" w:color="auto"/>
            <w:bottom w:val="none" w:sz="0" w:space="0" w:color="auto"/>
            <w:right w:val="none" w:sz="0" w:space="0" w:color="auto"/>
          </w:divBdr>
          <w:divsChild>
            <w:div w:id="792095340">
              <w:marLeft w:val="-75"/>
              <w:marRight w:val="0"/>
              <w:marTop w:val="30"/>
              <w:marBottom w:val="30"/>
              <w:divBdr>
                <w:top w:val="none" w:sz="0" w:space="0" w:color="auto"/>
                <w:left w:val="none" w:sz="0" w:space="0" w:color="auto"/>
                <w:bottom w:val="none" w:sz="0" w:space="0" w:color="auto"/>
                <w:right w:val="none" w:sz="0" w:space="0" w:color="auto"/>
              </w:divBdr>
              <w:divsChild>
                <w:div w:id="86973403">
                  <w:marLeft w:val="0"/>
                  <w:marRight w:val="0"/>
                  <w:marTop w:val="0"/>
                  <w:marBottom w:val="0"/>
                  <w:divBdr>
                    <w:top w:val="none" w:sz="0" w:space="0" w:color="auto"/>
                    <w:left w:val="none" w:sz="0" w:space="0" w:color="auto"/>
                    <w:bottom w:val="none" w:sz="0" w:space="0" w:color="auto"/>
                    <w:right w:val="none" w:sz="0" w:space="0" w:color="auto"/>
                  </w:divBdr>
                  <w:divsChild>
                    <w:div w:id="1378697084">
                      <w:marLeft w:val="0"/>
                      <w:marRight w:val="0"/>
                      <w:marTop w:val="0"/>
                      <w:marBottom w:val="0"/>
                      <w:divBdr>
                        <w:top w:val="none" w:sz="0" w:space="0" w:color="auto"/>
                        <w:left w:val="none" w:sz="0" w:space="0" w:color="auto"/>
                        <w:bottom w:val="none" w:sz="0" w:space="0" w:color="auto"/>
                        <w:right w:val="none" w:sz="0" w:space="0" w:color="auto"/>
                      </w:divBdr>
                    </w:div>
                  </w:divsChild>
                </w:div>
                <w:div w:id="88963998">
                  <w:marLeft w:val="0"/>
                  <w:marRight w:val="0"/>
                  <w:marTop w:val="0"/>
                  <w:marBottom w:val="0"/>
                  <w:divBdr>
                    <w:top w:val="none" w:sz="0" w:space="0" w:color="auto"/>
                    <w:left w:val="none" w:sz="0" w:space="0" w:color="auto"/>
                    <w:bottom w:val="none" w:sz="0" w:space="0" w:color="auto"/>
                    <w:right w:val="none" w:sz="0" w:space="0" w:color="auto"/>
                  </w:divBdr>
                  <w:divsChild>
                    <w:div w:id="958295668">
                      <w:marLeft w:val="0"/>
                      <w:marRight w:val="0"/>
                      <w:marTop w:val="0"/>
                      <w:marBottom w:val="0"/>
                      <w:divBdr>
                        <w:top w:val="none" w:sz="0" w:space="0" w:color="auto"/>
                        <w:left w:val="none" w:sz="0" w:space="0" w:color="auto"/>
                        <w:bottom w:val="none" w:sz="0" w:space="0" w:color="auto"/>
                        <w:right w:val="none" w:sz="0" w:space="0" w:color="auto"/>
                      </w:divBdr>
                    </w:div>
                  </w:divsChild>
                </w:div>
                <w:div w:id="112795380">
                  <w:marLeft w:val="0"/>
                  <w:marRight w:val="0"/>
                  <w:marTop w:val="0"/>
                  <w:marBottom w:val="0"/>
                  <w:divBdr>
                    <w:top w:val="none" w:sz="0" w:space="0" w:color="auto"/>
                    <w:left w:val="none" w:sz="0" w:space="0" w:color="auto"/>
                    <w:bottom w:val="none" w:sz="0" w:space="0" w:color="auto"/>
                    <w:right w:val="none" w:sz="0" w:space="0" w:color="auto"/>
                  </w:divBdr>
                  <w:divsChild>
                    <w:div w:id="1962876450">
                      <w:marLeft w:val="0"/>
                      <w:marRight w:val="0"/>
                      <w:marTop w:val="0"/>
                      <w:marBottom w:val="0"/>
                      <w:divBdr>
                        <w:top w:val="none" w:sz="0" w:space="0" w:color="auto"/>
                        <w:left w:val="none" w:sz="0" w:space="0" w:color="auto"/>
                        <w:bottom w:val="none" w:sz="0" w:space="0" w:color="auto"/>
                        <w:right w:val="none" w:sz="0" w:space="0" w:color="auto"/>
                      </w:divBdr>
                    </w:div>
                  </w:divsChild>
                </w:div>
                <w:div w:id="121271549">
                  <w:marLeft w:val="0"/>
                  <w:marRight w:val="0"/>
                  <w:marTop w:val="0"/>
                  <w:marBottom w:val="0"/>
                  <w:divBdr>
                    <w:top w:val="none" w:sz="0" w:space="0" w:color="auto"/>
                    <w:left w:val="none" w:sz="0" w:space="0" w:color="auto"/>
                    <w:bottom w:val="none" w:sz="0" w:space="0" w:color="auto"/>
                    <w:right w:val="none" w:sz="0" w:space="0" w:color="auto"/>
                  </w:divBdr>
                  <w:divsChild>
                    <w:div w:id="818425032">
                      <w:marLeft w:val="0"/>
                      <w:marRight w:val="0"/>
                      <w:marTop w:val="0"/>
                      <w:marBottom w:val="0"/>
                      <w:divBdr>
                        <w:top w:val="none" w:sz="0" w:space="0" w:color="auto"/>
                        <w:left w:val="none" w:sz="0" w:space="0" w:color="auto"/>
                        <w:bottom w:val="none" w:sz="0" w:space="0" w:color="auto"/>
                        <w:right w:val="none" w:sz="0" w:space="0" w:color="auto"/>
                      </w:divBdr>
                    </w:div>
                  </w:divsChild>
                </w:div>
                <w:div w:id="158813202">
                  <w:marLeft w:val="0"/>
                  <w:marRight w:val="0"/>
                  <w:marTop w:val="0"/>
                  <w:marBottom w:val="0"/>
                  <w:divBdr>
                    <w:top w:val="none" w:sz="0" w:space="0" w:color="auto"/>
                    <w:left w:val="none" w:sz="0" w:space="0" w:color="auto"/>
                    <w:bottom w:val="none" w:sz="0" w:space="0" w:color="auto"/>
                    <w:right w:val="none" w:sz="0" w:space="0" w:color="auto"/>
                  </w:divBdr>
                  <w:divsChild>
                    <w:div w:id="1186216934">
                      <w:marLeft w:val="0"/>
                      <w:marRight w:val="0"/>
                      <w:marTop w:val="0"/>
                      <w:marBottom w:val="0"/>
                      <w:divBdr>
                        <w:top w:val="none" w:sz="0" w:space="0" w:color="auto"/>
                        <w:left w:val="none" w:sz="0" w:space="0" w:color="auto"/>
                        <w:bottom w:val="none" w:sz="0" w:space="0" w:color="auto"/>
                        <w:right w:val="none" w:sz="0" w:space="0" w:color="auto"/>
                      </w:divBdr>
                    </w:div>
                  </w:divsChild>
                </w:div>
                <w:div w:id="339164961">
                  <w:marLeft w:val="0"/>
                  <w:marRight w:val="0"/>
                  <w:marTop w:val="0"/>
                  <w:marBottom w:val="0"/>
                  <w:divBdr>
                    <w:top w:val="none" w:sz="0" w:space="0" w:color="auto"/>
                    <w:left w:val="none" w:sz="0" w:space="0" w:color="auto"/>
                    <w:bottom w:val="none" w:sz="0" w:space="0" w:color="auto"/>
                    <w:right w:val="none" w:sz="0" w:space="0" w:color="auto"/>
                  </w:divBdr>
                  <w:divsChild>
                    <w:div w:id="1755275812">
                      <w:marLeft w:val="0"/>
                      <w:marRight w:val="0"/>
                      <w:marTop w:val="0"/>
                      <w:marBottom w:val="0"/>
                      <w:divBdr>
                        <w:top w:val="none" w:sz="0" w:space="0" w:color="auto"/>
                        <w:left w:val="none" w:sz="0" w:space="0" w:color="auto"/>
                        <w:bottom w:val="none" w:sz="0" w:space="0" w:color="auto"/>
                        <w:right w:val="none" w:sz="0" w:space="0" w:color="auto"/>
                      </w:divBdr>
                    </w:div>
                  </w:divsChild>
                </w:div>
                <w:div w:id="508638710">
                  <w:marLeft w:val="0"/>
                  <w:marRight w:val="0"/>
                  <w:marTop w:val="0"/>
                  <w:marBottom w:val="0"/>
                  <w:divBdr>
                    <w:top w:val="none" w:sz="0" w:space="0" w:color="auto"/>
                    <w:left w:val="none" w:sz="0" w:space="0" w:color="auto"/>
                    <w:bottom w:val="none" w:sz="0" w:space="0" w:color="auto"/>
                    <w:right w:val="none" w:sz="0" w:space="0" w:color="auto"/>
                  </w:divBdr>
                  <w:divsChild>
                    <w:div w:id="656882569">
                      <w:marLeft w:val="0"/>
                      <w:marRight w:val="0"/>
                      <w:marTop w:val="0"/>
                      <w:marBottom w:val="0"/>
                      <w:divBdr>
                        <w:top w:val="none" w:sz="0" w:space="0" w:color="auto"/>
                        <w:left w:val="none" w:sz="0" w:space="0" w:color="auto"/>
                        <w:bottom w:val="none" w:sz="0" w:space="0" w:color="auto"/>
                        <w:right w:val="none" w:sz="0" w:space="0" w:color="auto"/>
                      </w:divBdr>
                    </w:div>
                  </w:divsChild>
                </w:div>
                <w:div w:id="509563792">
                  <w:marLeft w:val="0"/>
                  <w:marRight w:val="0"/>
                  <w:marTop w:val="0"/>
                  <w:marBottom w:val="0"/>
                  <w:divBdr>
                    <w:top w:val="none" w:sz="0" w:space="0" w:color="auto"/>
                    <w:left w:val="none" w:sz="0" w:space="0" w:color="auto"/>
                    <w:bottom w:val="none" w:sz="0" w:space="0" w:color="auto"/>
                    <w:right w:val="none" w:sz="0" w:space="0" w:color="auto"/>
                  </w:divBdr>
                  <w:divsChild>
                    <w:div w:id="1663660564">
                      <w:marLeft w:val="0"/>
                      <w:marRight w:val="0"/>
                      <w:marTop w:val="0"/>
                      <w:marBottom w:val="0"/>
                      <w:divBdr>
                        <w:top w:val="none" w:sz="0" w:space="0" w:color="auto"/>
                        <w:left w:val="none" w:sz="0" w:space="0" w:color="auto"/>
                        <w:bottom w:val="none" w:sz="0" w:space="0" w:color="auto"/>
                        <w:right w:val="none" w:sz="0" w:space="0" w:color="auto"/>
                      </w:divBdr>
                    </w:div>
                  </w:divsChild>
                </w:div>
                <w:div w:id="536285570">
                  <w:marLeft w:val="0"/>
                  <w:marRight w:val="0"/>
                  <w:marTop w:val="0"/>
                  <w:marBottom w:val="0"/>
                  <w:divBdr>
                    <w:top w:val="none" w:sz="0" w:space="0" w:color="auto"/>
                    <w:left w:val="none" w:sz="0" w:space="0" w:color="auto"/>
                    <w:bottom w:val="none" w:sz="0" w:space="0" w:color="auto"/>
                    <w:right w:val="none" w:sz="0" w:space="0" w:color="auto"/>
                  </w:divBdr>
                  <w:divsChild>
                    <w:div w:id="1162163308">
                      <w:marLeft w:val="0"/>
                      <w:marRight w:val="0"/>
                      <w:marTop w:val="0"/>
                      <w:marBottom w:val="0"/>
                      <w:divBdr>
                        <w:top w:val="none" w:sz="0" w:space="0" w:color="auto"/>
                        <w:left w:val="none" w:sz="0" w:space="0" w:color="auto"/>
                        <w:bottom w:val="none" w:sz="0" w:space="0" w:color="auto"/>
                        <w:right w:val="none" w:sz="0" w:space="0" w:color="auto"/>
                      </w:divBdr>
                    </w:div>
                  </w:divsChild>
                </w:div>
                <w:div w:id="620183720">
                  <w:marLeft w:val="0"/>
                  <w:marRight w:val="0"/>
                  <w:marTop w:val="0"/>
                  <w:marBottom w:val="0"/>
                  <w:divBdr>
                    <w:top w:val="none" w:sz="0" w:space="0" w:color="auto"/>
                    <w:left w:val="none" w:sz="0" w:space="0" w:color="auto"/>
                    <w:bottom w:val="none" w:sz="0" w:space="0" w:color="auto"/>
                    <w:right w:val="none" w:sz="0" w:space="0" w:color="auto"/>
                  </w:divBdr>
                  <w:divsChild>
                    <w:div w:id="786893859">
                      <w:marLeft w:val="0"/>
                      <w:marRight w:val="0"/>
                      <w:marTop w:val="0"/>
                      <w:marBottom w:val="0"/>
                      <w:divBdr>
                        <w:top w:val="none" w:sz="0" w:space="0" w:color="auto"/>
                        <w:left w:val="none" w:sz="0" w:space="0" w:color="auto"/>
                        <w:bottom w:val="none" w:sz="0" w:space="0" w:color="auto"/>
                        <w:right w:val="none" w:sz="0" w:space="0" w:color="auto"/>
                      </w:divBdr>
                    </w:div>
                  </w:divsChild>
                </w:div>
                <w:div w:id="752245047">
                  <w:marLeft w:val="0"/>
                  <w:marRight w:val="0"/>
                  <w:marTop w:val="0"/>
                  <w:marBottom w:val="0"/>
                  <w:divBdr>
                    <w:top w:val="none" w:sz="0" w:space="0" w:color="auto"/>
                    <w:left w:val="none" w:sz="0" w:space="0" w:color="auto"/>
                    <w:bottom w:val="none" w:sz="0" w:space="0" w:color="auto"/>
                    <w:right w:val="none" w:sz="0" w:space="0" w:color="auto"/>
                  </w:divBdr>
                  <w:divsChild>
                    <w:div w:id="1994095089">
                      <w:marLeft w:val="0"/>
                      <w:marRight w:val="0"/>
                      <w:marTop w:val="0"/>
                      <w:marBottom w:val="0"/>
                      <w:divBdr>
                        <w:top w:val="none" w:sz="0" w:space="0" w:color="auto"/>
                        <w:left w:val="none" w:sz="0" w:space="0" w:color="auto"/>
                        <w:bottom w:val="none" w:sz="0" w:space="0" w:color="auto"/>
                        <w:right w:val="none" w:sz="0" w:space="0" w:color="auto"/>
                      </w:divBdr>
                    </w:div>
                  </w:divsChild>
                </w:div>
                <w:div w:id="815948678">
                  <w:marLeft w:val="0"/>
                  <w:marRight w:val="0"/>
                  <w:marTop w:val="0"/>
                  <w:marBottom w:val="0"/>
                  <w:divBdr>
                    <w:top w:val="none" w:sz="0" w:space="0" w:color="auto"/>
                    <w:left w:val="none" w:sz="0" w:space="0" w:color="auto"/>
                    <w:bottom w:val="none" w:sz="0" w:space="0" w:color="auto"/>
                    <w:right w:val="none" w:sz="0" w:space="0" w:color="auto"/>
                  </w:divBdr>
                  <w:divsChild>
                    <w:div w:id="810636128">
                      <w:marLeft w:val="0"/>
                      <w:marRight w:val="0"/>
                      <w:marTop w:val="0"/>
                      <w:marBottom w:val="0"/>
                      <w:divBdr>
                        <w:top w:val="none" w:sz="0" w:space="0" w:color="auto"/>
                        <w:left w:val="none" w:sz="0" w:space="0" w:color="auto"/>
                        <w:bottom w:val="none" w:sz="0" w:space="0" w:color="auto"/>
                        <w:right w:val="none" w:sz="0" w:space="0" w:color="auto"/>
                      </w:divBdr>
                    </w:div>
                  </w:divsChild>
                </w:div>
                <w:div w:id="849484675">
                  <w:marLeft w:val="0"/>
                  <w:marRight w:val="0"/>
                  <w:marTop w:val="0"/>
                  <w:marBottom w:val="0"/>
                  <w:divBdr>
                    <w:top w:val="none" w:sz="0" w:space="0" w:color="auto"/>
                    <w:left w:val="none" w:sz="0" w:space="0" w:color="auto"/>
                    <w:bottom w:val="none" w:sz="0" w:space="0" w:color="auto"/>
                    <w:right w:val="none" w:sz="0" w:space="0" w:color="auto"/>
                  </w:divBdr>
                  <w:divsChild>
                    <w:div w:id="625236429">
                      <w:marLeft w:val="0"/>
                      <w:marRight w:val="0"/>
                      <w:marTop w:val="0"/>
                      <w:marBottom w:val="0"/>
                      <w:divBdr>
                        <w:top w:val="none" w:sz="0" w:space="0" w:color="auto"/>
                        <w:left w:val="none" w:sz="0" w:space="0" w:color="auto"/>
                        <w:bottom w:val="none" w:sz="0" w:space="0" w:color="auto"/>
                        <w:right w:val="none" w:sz="0" w:space="0" w:color="auto"/>
                      </w:divBdr>
                    </w:div>
                  </w:divsChild>
                </w:div>
                <w:div w:id="872378640">
                  <w:marLeft w:val="0"/>
                  <w:marRight w:val="0"/>
                  <w:marTop w:val="0"/>
                  <w:marBottom w:val="0"/>
                  <w:divBdr>
                    <w:top w:val="none" w:sz="0" w:space="0" w:color="auto"/>
                    <w:left w:val="none" w:sz="0" w:space="0" w:color="auto"/>
                    <w:bottom w:val="none" w:sz="0" w:space="0" w:color="auto"/>
                    <w:right w:val="none" w:sz="0" w:space="0" w:color="auto"/>
                  </w:divBdr>
                  <w:divsChild>
                    <w:div w:id="1519201374">
                      <w:marLeft w:val="0"/>
                      <w:marRight w:val="0"/>
                      <w:marTop w:val="0"/>
                      <w:marBottom w:val="0"/>
                      <w:divBdr>
                        <w:top w:val="none" w:sz="0" w:space="0" w:color="auto"/>
                        <w:left w:val="none" w:sz="0" w:space="0" w:color="auto"/>
                        <w:bottom w:val="none" w:sz="0" w:space="0" w:color="auto"/>
                        <w:right w:val="none" w:sz="0" w:space="0" w:color="auto"/>
                      </w:divBdr>
                    </w:div>
                  </w:divsChild>
                </w:div>
                <w:div w:id="926811889">
                  <w:marLeft w:val="0"/>
                  <w:marRight w:val="0"/>
                  <w:marTop w:val="0"/>
                  <w:marBottom w:val="0"/>
                  <w:divBdr>
                    <w:top w:val="none" w:sz="0" w:space="0" w:color="auto"/>
                    <w:left w:val="none" w:sz="0" w:space="0" w:color="auto"/>
                    <w:bottom w:val="none" w:sz="0" w:space="0" w:color="auto"/>
                    <w:right w:val="none" w:sz="0" w:space="0" w:color="auto"/>
                  </w:divBdr>
                  <w:divsChild>
                    <w:div w:id="1655984615">
                      <w:marLeft w:val="0"/>
                      <w:marRight w:val="0"/>
                      <w:marTop w:val="0"/>
                      <w:marBottom w:val="0"/>
                      <w:divBdr>
                        <w:top w:val="none" w:sz="0" w:space="0" w:color="auto"/>
                        <w:left w:val="none" w:sz="0" w:space="0" w:color="auto"/>
                        <w:bottom w:val="none" w:sz="0" w:space="0" w:color="auto"/>
                        <w:right w:val="none" w:sz="0" w:space="0" w:color="auto"/>
                      </w:divBdr>
                    </w:div>
                  </w:divsChild>
                </w:div>
                <w:div w:id="938676648">
                  <w:marLeft w:val="0"/>
                  <w:marRight w:val="0"/>
                  <w:marTop w:val="0"/>
                  <w:marBottom w:val="0"/>
                  <w:divBdr>
                    <w:top w:val="none" w:sz="0" w:space="0" w:color="auto"/>
                    <w:left w:val="none" w:sz="0" w:space="0" w:color="auto"/>
                    <w:bottom w:val="none" w:sz="0" w:space="0" w:color="auto"/>
                    <w:right w:val="none" w:sz="0" w:space="0" w:color="auto"/>
                  </w:divBdr>
                  <w:divsChild>
                    <w:div w:id="1629125065">
                      <w:marLeft w:val="0"/>
                      <w:marRight w:val="0"/>
                      <w:marTop w:val="0"/>
                      <w:marBottom w:val="0"/>
                      <w:divBdr>
                        <w:top w:val="none" w:sz="0" w:space="0" w:color="auto"/>
                        <w:left w:val="none" w:sz="0" w:space="0" w:color="auto"/>
                        <w:bottom w:val="none" w:sz="0" w:space="0" w:color="auto"/>
                        <w:right w:val="none" w:sz="0" w:space="0" w:color="auto"/>
                      </w:divBdr>
                    </w:div>
                  </w:divsChild>
                </w:div>
                <w:div w:id="979191895">
                  <w:marLeft w:val="0"/>
                  <w:marRight w:val="0"/>
                  <w:marTop w:val="0"/>
                  <w:marBottom w:val="0"/>
                  <w:divBdr>
                    <w:top w:val="none" w:sz="0" w:space="0" w:color="auto"/>
                    <w:left w:val="none" w:sz="0" w:space="0" w:color="auto"/>
                    <w:bottom w:val="none" w:sz="0" w:space="0" w:color="auto"/>
                    <w:right w:val="none" w:sz="0" w:space="0" w:color="auto"/>
                  </w:divBdr>
                  <w:divsChild>
                    <w:div w:id="251861489">
                      <w:marLeft w:val="0"/>
                      <w:marRight w:val="0"/>
                      <w:marTop w:val="0"/>
                      <w:marBottom w:val="0"/>
                      <w:divBdr>
                        <w:top w:val="none" w:sz="0" w:space="0" w:color="auto"/>
                        <w:left w:val="none" w:sz="0" w:space="0" w:color="auto"/>
                        <w:bottom w:val="none" w:sz="0" w:space="0" w:color="auto"/>
                        <w:right w:val="none" w:sz="0" w:space="0" w:color="auto"/>
                      </w:divBdr>
                    </w:div>
                  </w:divsChild>
                </w:div>
                <w:div w:id="1316449298">
                  <w:marLeft w:val="0"/>
                  <w:marRight w:val="0"/>
                  <w:marTop w:val="0"/>
                  <w:marBottom w:val="0"/>
                  <w:divBdr>
                    <w:top w:val="none" w:sz="0" w:space="0" w:color="auto"/>
                    <w:left w:val="none" w:sz="0" w:space="0" w:color="auto"/>
                    <w:bottom w:val="none" w:sz="0" w:space="0" w:color="auto"/>
                    <w:right w:val="none" w:sz="0" w:space="0" w:color="auto"/>
                  </w:divBdr>
                  <w:divsChild>
                    <w:div w:id="2099666232">
                      <w:marLeft w:val="0"/>
                      <w:marRight w:val="0"/>
                      <w:marTop w:val="0"/>
                      <w:marBottom w:val="0"/>
                      <w:divBdr>
                        <w:top w:val="none" w:sz="0" w:space="0" w:color="auto"/>
                        <w:left w:val="none" w:sz="0" w:space="0" w:color="auto"/>
                        <w:bottom w:val="none" w:sz="0" w:space="0" w:color="auto"/>
                        <w:right w:val="none" w:sz="0" w:space="0" w:color="auto"/>
                      </w:divBdr>
                    </w:div>
                  </w:divsChild>
                </w:div>
                <w:div w:id="1590044461">
                  <w:marLeft w:val="0"/>
                  <w:marRight w:val="0"/>
                  <w:marTop w:val="0"/>
                  <w:marBottom w:val="0"/>
                  <w:divBdr>
                    <w:top w:val="none" w:sz="0" w:space="0" w:color="auto"/>
                    <w:left w:val="none" w:sz="0" w:space="0" w:color="auto"/>
                    <w:bottom w:val="none" w:sz="0" w:space="0" w:color="auto"/>
                    <w:right w:val="none" w:sz="0" w:space="0" w:color="auto"/>
                  </w:divBdr>
                  <w:divsChild>
                    <w:div w:id="212467961">
                      <w:marLeft w:val="0"/>
                      <w:marRight w:val="0"/>
                      <w:marTop w:val="0"/>
                      <w:marBottom w:val="0"/>
                      <w:divBdr>
                        <w:top w:val="none" w:sz="0" w:space="0" w:color="auto"/>
                        <w:left w:val="none" w:sz="0" w:space="0" w:color="auto"/>
                        <w:bottom w:val="none" w:sz="0" w:space="0" w:color="auto"/>
                        <w:right w:val="none" w:sz="0" w:space="0" w:color="auto"/>
                      </w:divBdr>
                    </w:div>
                  </w:divsChild>
                </w:div>
                <w:div w:id="1592932950">
                  <w:marLeft w:val="0"/>
                  <w:marRight w:val="0"/>
                  <w:marTop w:val="0"/>
                  <w:marBottom w:val="0"/>
                  <w:divBdr>
                    <w:top w:val="none" w:sz="0" w:space="0" w:color="auto"/>
                    <w:left w:val="none" w:sz="0" w:space="0" w:color="auto"/>
                    <w:bottom w:val="none" w:sz="0" w:space="0" w:color="auto"/>
                    <w:right w:val="none" w:sz="0" w:space="0" w:color="auto"/>
                  </w:divBdr>
                  <w:divsChild>
                    <w:div w:id="353653868">
                      <w:marLeft w:val="0"/>
                      <w:marRight w:val="0"/>
                      <w:marTop w:val="0"/>
                      <w:marBottom w:val="0"/>
                      <w:divBdr>
                        <w:top w:val="none" w:sz="0" w:space="0" w:color="auto"/>
                        <w:left w:val="none" w:sz="0" w:space="0" w:color="auto"/>
                        <w:bottom w:val="none" w:sz="0" w:space="0" w:color="auto"/>
                        <w:right w:val="none" w:sz="0" w:space="0" w:color="auto"/>
                      </w:divBdr>
                    </w:div>
                  </w:divsChild>
                </w:div>
                <w:div w:id="1593053287">
                  <w:marLeft w:val="0"/>
                  <w:marRight w:val="0"/>
                  <w:marTop w:val="0"/>
                  <w:marBottom w:val="0"/>
                  <w:divBdr>
                    <w:top w:val="none" w:sz="0" w:space="0" w:color="auto"/>
                    <w:left w:val="none" w:sz="0" w:space="0" w:color="auto"/>
                    <w:bottom w:val="none" w:sz="0" w:space="0" w:color="auto"/>
                    <w:right w:val="none" w:sz="0" w:space="0" w:color="auto"/>
                  </w:divBdr>
                  <w:divsChild>
                    <w:div w:id="156188302">
                      <w:marLeft w:val="0"/>
                      <w:marRight w:val="0"/>
                      <w:marTop w:val="0"/>
                      <w:marBottom w:val="0"/>
                      <w:divBdr>
                        <w:top w:val="none" w:sz="0" w:space="0" w:color="auto"/>
                        <w:left w:val="none" w:sz="0" w:space="0" w:color="auto"/>
                        <w:bottom w:val="none" w:sz="0" w:space="0" w:color="auto"/>
                        <w:right w:val="none" w:sz="0" w:space="0" w:color="auto"/>
                      </w:divBdr>
                    </w:div>
                  </w:divsChild>
                </w:div>
                <w:div w:id="1618372451">
                  <w:marLeft w:val="0"/>
                  <w:marRight w:val="0"/>
                  <w:marTop w:val="0"/>
                  <w:marBottom w:val="0"/>
                  <w:divBdr>
                    <w:top w:val="none" w:sz="0" w:space="0" w:color="auto"/>
                    <w:left w:val="none" w:sz="0" w:space="0" w:color="auto"/>
                    <w:bottom w:val="none" w:sz="0" w:space="0" w:color="auto"/>
                    <w:right w:val="none" w:sz="0" w:space="0" w:color="auto"/>
                  </w:divBdr>
                  <w:divsChild>
                    <w:div w:id="818500273">
                      <w:marLeft w:val="0"/>
                      <w:marRight w:val="0"/>
                      <w:marTop w:val="0"/>
                      <w:marBottom w:val="0"/>
                      <w:divBdr>
                        <w:top w:val="none" w:sz="0" w:space="0" w:color="auto"/>
                        <w:left w:val="none" w:sz="0" w:space="0" w:color="auto"/>
                        <w:bottom w:val="none" w:sz="0" w:space="0" w:color="auto"/>
                        <w:right w:val="none" w:sz="0" w:space="0" w:color="auto"/>
                      </w:divBdr>
                    </w:div>
                  </w:divsChild>
                </w:div>
                <w:div w:id="1785616843">
                  <w:marLeft w:val="0"/>
                  <w:marRight w:val="0"/>
                  <w:marTop w:val="0"/>
                  <w:marBottom w:val="0"/>
                  <w:divBdr>
                    <w:top w:val="none" w:sz="0" w:space="0" w:color="auto"/>
                    <w:left w:val="none" w:sz="0" w:space="0" w:color="auto"/>
                    <w:bottom w:val="none" w:sz="0" w:space="0" w:color="auto"/>
                    <w:right w:val="none" w:sz="0" w:space="0" w:color="auto"/>
                  </w:divBdr>
                  <w:divsChild>
                    <w:div w:id="598298939">
                      <w:marLeft w:val="0"/>
                      <w:marRight w:val="0"/>
                      <w:marTop w:val="0"/>
                      <w:marBottom w:val="0"/>
                      <w:divBdr>
                        <w:top w:val="none" w:sz="0" w:space="0" w:color="auto"/>
                        <w:left w:val="none" w:sz="0" w:space="0" w:color="auto"/>
                        <w:bottom w:val="none" w:sz="0" w:space="0" w:color="auto"/>
                        <w:right w:val="none" w:sz="0" w:space="0" w:color="auto"/>
                      </w:divBdr>
                    </w:div>
                  </w:divsChild>
                </w:div>
                <w:div w:id="1990818684">
                  <w:marLeft w:val="0"/>
                  <w:marRight w:val="0"/>
                  <w:marTop w:val="0"/>
                  <w:marBottom w:val="0"/>
                  <w:divBdr>
                    <w:top w:val="none" w:sz="0" w:space="0" w:color="auto"/>
                    <w:left w:val="none" w:sz="0" w:space="0" w:color="auto"/>
                    <w:bottom w:val="none" w:sz="0" w:space="0" w:color="auto"/>
                    <w:right w:val="none" w:sz="0" w:space="0" w:color="auto"/>
                  </w:divBdr>
                  <w:divsChild>
                    <w:div w:id="2133935699">
                      <w:marLeft w:val="0"/>
                      <w:marRight w:val="0"/>
                      <w:marTop w:val="0"/>
                      <w:marBottom w:val="0"/>
                      <w:divBdr>
                        <w:top w:val="none" w:sz="0" w:space="0" w:color="auto"/>
                        <w:left w:val="none" w:sz="0" w:space="0" w:color="auto"/>
                        <w:bottom w:val="none" w:sz="0" w:space="0" w:color="auto"/>
                        <w:right w:val="none" w:sz="0" w:space="0" w:color="auto"/>
                      </w:divBdr>
                    </w:div>
                  </w:divsChild>
                </w:div>
                <w:div w:id="2089420621">
                  <w:marLeft w:val="0"/>
                  <w:marRight w:val="0"/>
                  <w:marTop w:val="0"/>
                  <w:marBottom w:val="0"/>
                  <w:divBdr>
                    <w:top w:val="none" w:sz="0" w:space="0" w:color="auto"/>
                    <w:left w:val="none" w:sz="0" w:space="0" w:color="auto"/>
                    <w:bottom w:val="none" w:sz="0" w:space="0" w:color="auto"/>
                    <w:right w:val="none" w:sz="0" w:space="0" w:color="auto"/>
                  </w:divBdr>
                  <w:divsChild>
                    <w:div w:id="62161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691884">
          <w:marLeft w:val="0"/>
          <w:marRight w:val="0"/>
          <w:marTop w:val="0"/>
          <w:marBottom w:val="0"/>
          <w:divBdr>
            <w:top w:val="none" w:sz="0" w:space="0" w:color="auto"/>
            <w:left w:val="none" w:sz="0" w:space="0" w:color="auto"/>
            <w:bottom w:val="none" w:sz="0" w:space="0" w:color="auto"/>
            <w:right w:val="none" w:sz="0" w:space="0" w:color="auto"/>
          </w:divBdr>
        </w:div>
        <w:div w:id="1187476808">
          <w:marLeft w:val="0"/>
          <w:marRight w:val="0"/>
          <w:marTop w:val="0"/>
          <w:marBottom w:val="0"/>
          <w:divBdr>
            <w:top w:val="none" w:sz="0" w:space="0" w:color="auto"/>
            <w:left w:val="none" w:sz="0" w:space="0" w:color="auto"/>
            <w:bottom w:val="none" w:sz="0" w:space="0" w:color="auto"/>
            <w:right w:val="none" w:sz="0" w:space="0" w:color="auto"/>
          </w:divBdr>
        </w:div>
        <w:div w:id="1197044150">
          <w:marLeft w:val="0"/>
          <w:marRight w:val="0"/>
          <w:marTop w:val="0"/>
          <w:marBottom w:val="0"/>
          <w:divBdr>
            <w:top w:val="none" w:sz="0" w:space="0" w:color="auto"/>
            <w:left w:val="none" w:sz="0" w:space="0" w:color="auto"/>
            <w:bottom w:val="none" w:sz="0" w:space="0" w:color="auto"/>
            <w:right w:val="none" w:sz="0" w:space="0" w:color="auto"/>
          </w:divBdr>
        </w:div>
        <w:div w:id="1201747294">
          <w:marLeft w:val="0"/>
          <w:marRight w:val="0"/>
          <w:marTop w:val="0"/>
          <w:marBottom w:val="0"/>
          <w:divBdr>
            <w:top w:val="none" w:sz="0" w:space="0" w:color="auto"/>
            <w:left w:val="none" w:sz="0" w:space="0" w:color="auto"/>
            <w:bottom w:val="none" w:sz="0" w:space="0" w:color="auto"/>
            <w:right w:val="none" w:sz="0" w:space="0" w:color="auto"/>
          </w:divBdr>
        </w:div>
        <w:div w:id="1234897822">
          <w:marLeft w:val="0"/>
          <w:marRight w:val="0"/>
          <w:marTop w:val="0"/>
          <w:marBottom w:val="0"/>
          <w:divBdr>
            <w:top w:val="none" w:sz="0" w:space="0" w:color="auto"/>
            <w:left w:val="none" w:sz="0" w:space="0" w:color="auto"/>
            <w:bottom w:val="none" w:sz="0" w:space="0" w:color="auto"/>
            <w:right w:val="none" w:sz="0" w:space="0" w:color="auto"/>
          </w:divBdr>
        </w:div>
        <w:div w:id="1269699484">
          <w:marLeft w:val="0"/>
          <w:marRight w:val="0"/>
          <w:marTop w:val="0"/>
          <w:marBottom w:val="0"/>
          <w:divBdr>
            <w:top w:val="none" w:sz="0" w:space="0" w:color="auto"/>
            <w:left w:val="none" w:sz="0" w:space="0" w:color="auto"/>
            <w:bottom w:val="none" w:sz="0" w:space="0" w:color="auto"/>
            <w:right w:val="none" w:sz="0" w:space="0" w:color="auto"/>
          </w:divBdr>
        </w:div>
        <w:div w:id="1316759342">
          <w:marLeft w:val="0"/>
          <w:marRight w:val="0"/>
          <w:marTop w:val="0"/>
          <w:marBottom w:val="0"/>
          <w:divBdr>
            <w:top w:val="none" w:sz="0" w:space="0" w:color="auto"/>
            <w:left w:val="none" w:sz="0" w:space="0" w:color="auto"/>
            <w:bottom w:val="none" w:sz="0" w:space="0" w:color="auto"/>
            <w:right w:val="none" w:sz="0" w:space="0" w:color="auto"/>
          </w:divBdr>
        </w:div>
        <w:div w:id="1388718937">
          <w:marLeft w:val="0"/>
          <w:marRight w:val="0"/>
          <w:marTop w:val="0"/>
          <w:marBottom w:val="0"/>
          <w:divBdr>
            <w:top w:val="none" w:sz="0" w:space="0" w:color="auto"/>
            <w:left w:val="none" w:sz="0" w:space="0" w:color="auto"/>
            <w:bottom w:val="none" w:sz="0" w:space="0" w:color="auto"/>
            <w:right w:val="none" w:sz="0" w:space="0" w:color="auto"/>
          </w:divBdr>
        </w:div>
        <w:div w:id="1544369526">
          <w:marLeft w:val="0"/>
          <w:marRight w:val="0"/>
          <w:marTop w:val="0"/>
          <w:marBottom w:val="0"/>
          <w:divBdr>
            <w:top w:val="none" w:sz="0" w:space="0" w:color="auto"/>
            <w:left w:val="none" w:sz="0" w:space="0" w:color="auto"/>
            <w:bottom w:val="none" w:sz="0" w:space="0" w:color="auto"/>
            <w:right w:val="none" w:sz="0" w:space="0" w:color="auto"/>
          </w:divBdr>
        </w:div>
        <w:div w:id="1562982581">
          <w:marLeft w:val="0"/>
          <w:marRight w:val="0"/>
          <w:marTop w:val="0"/>
          <w:marBottom w:val="0"/>
          <w:divBdr>
            <w:top w:val="none" w:sz="0" w:space="0" w:color="auto"/>
            <w:left w:val="none" w:sz="0" w:space="0" w:color="auto"/>
            <w:bottom w:val="none" w:sz="0" w:space="0" w:color="auto"/>
            <w:right w:val="none" w:sz="0" w:space="0" w:color="auto"/>
          </w:divBdr>
        </w:div>
        <w:div w:id="1563902984">
          <w:marLeft w:val="0"/>
          <w:marRight w:val="0"/>
          <w:marTop w:val="0"/>
          <w:marBottom w:val="0"/>
          <w:divBdr>
            <w:top w:val="none" w:sz="0" w:space="0" w:color="auto"/>
            <w:left w:val="none" w:sz="0" w:space="0" w:color="auto"/>
            <w:bottom w:val="none" w:sz="0" w:space="0" w:color="auto"/>
            <w:right w:val="none" w:sz="0" w:space="0" w:color="auto"/>
          </w:divBdr>
        </w:div>
        <w:div w:id="1581478017">
          <w:marLeft w:val="0"/>
          <w:marRight w:val="0"/>
          <w:marTop w:val="0"/>
          <w:marBottom w:val="0"/>
          <w:divBdr>
            <w:top w:val="none" w:sz="0" w:space="0" w:color="auto"/>
            <w:left w:val="none" w:sz="0" w:space="0" w:color="auto"/>
            <w:bottom w:val="none" w:sz="0" w:space="0" w:color="auto"/>
            <w:right w:val="none" w:sz="0" w:space="0" w:color="auto"/>
          </w:divBdr>
        </w:div>
        <w:div w:id="1634679257">
          <w:marLeft w:val="0"/>
          <w:marRight w:val="0"/>
          <w:marTop w:val="0"/>
          <w:marBottom w:val="0"/>
          <w:divBdr>
            <w:top w:val="none" w:sz="0" w:space="0" w:color="auto"/>
            <w:left w:val="none" w:sz="0" w:space="0" w:color="auto"/>
            <w:bottom w:val="none" w:sz="0" w:space="0" w:color="auto"/>
            <w:right w:val="none" w:sz="0" w:space="0" w:color="auto"/>
          </w:divBdr>
        </w:div>
        <w:div w:id="1682931099">
          <w:marLeft w:val="0"/>
          <w:marRight w:val="0"/>
          <w:marTop w:val="0"/>
          <w:marBottom w:val="0"/>
          <w:divBdr>
            <w:top w:val="none" w:sz="0" w:space="0" w:color="auto"/>
            <w:left w:val="none" w:sz="0" w:space="0" w:color="auto"/>
            <w:bottom w:val="none" w:sz="0" w:space="0" w:color="auto"/>
            <w:right w:val="none" w:sz="0" w:space="0" w:color="auto"/>
          </w:divBdr>
        </w:div>
        <w:div w:id="1804040132">
          <w:marLeft w:val="0"/>
          <w:marRight w:val="0"/>
          <w:marTop w:val="0"/>
          <w:marBottom w:val="0"/>
          <w:divBdr>
            <w:top w:val="none" w:sz="0" w:space="0" w:color="auto"/>
            <w:left w:val="none" w:sz="0" w:space="0" w:color="auto"/>
            <w:bottom w:val="none" w:sz="0" w:space="0" w:color="auto"/>
            <w:right w:val="none" w:sz="0" w:space="0" w:color="auto"/>
          </w:divBdr>
        </w:div>
        <w:div w:id="1810171342">
          <w:marLeft w:val="0"/>
          <w:marRight w:val="0"/>
          <w:marTop w:val="0"/>
          <w:marBottom w:val="0"/>
          <w:divBdr>
            <w:top w:val="none" w:sz="0" w:space="0" w:color="auto"/>
            <w:left w:val="none" w:sz="0" w:space="0" w:color="auto"/>
            <w:bottom w:val="none" w:sz="0" w:space="0" w:color="auto"/>
            <w:right w:val="none" w:sz="0" w:space="0" w:color="auto"/>
          </w:divBdr>
        </w:div>
        <w:div w:id="1866795318">
          <w:marLeft w:val="0"/>
          <w:marRight w:val="0"/>
          <w:marTop w:val="0"/>
          <w:marBottom w:val="0"/>
          <w:divBdr>
            <w:top w:val="none" w:sz="0" w:space="0" w:color="auto"/>
            <w:left w:val="none" w:sz="0" w:space="0" w:color="auto"/>
            <w:bottom w:val="none" w:sz="0" w:space="0" w:color="auto"/>
            <w:right w:val="none" w:sz="0" w:space="0" w:color="auto"/>
          </w:divBdr>
        </w:div>
        <w:div w:id="1910797962">
          <w:marLeft w:val="0"/>
          <w:marRight w:val="0"/>
          <w:marTop w:val="0"/>
          <w:marBottom w:val="0"/>
          <w:divBdr>
            <w:top w:val="none" w:sz="0" w:space="0" w:color="auto"/>
            <w:left w:val="none" w:sz="0" w:space="0" w:color="auto"/>
            <w:bottom w:val="none" w:sz="0" w:space="0" w:color="auto"/>
            <w:right w:val="none" w:sz="0" w:space="0" w:color="auto"/>
          </w:divBdr>
        </w:div>
        <w:div w:id="1971739954">
          <w:marLeft w:val="0"/>
          <w:marRight w:val="0"/>
          <w:marTop w:val="0"/>
          <w:marBottom w:val="0"/>
          <w:divBdr>
            <w:top w:val="none" w:sz="0" w:space="0" w:color="auto"/>
            <w:left w:val="none" w:sz="0" w:space="0" w:color="auto"/>
            <w:bottom w:val="none" w:sz="0" w:space="0" w:color="auto"/>
            <w:right w:val="none" w:sz="0" w:space="0" w:color="auto"/>
          </w:divBdr>
        </w:div>
        <w:div w:id="1987514395">
          <w:marLeft w:val="0"/>
          <w:marRight w:val="0"/>
          <w:marTop w:val="0"/>
          <w:marBottom w:val="0"/>
          <w:divBdr>
            <w:top w:val="none" w:sz="0" w:space="0" w:color="auto"/>
            <w:left w:val="none" w:sz="0" w:space="0" w:color="auto"/>
            <w:bottom w:val="none" w:sz="0" w:space="0" w:color="auto"/>
            <w:right w:val="none" w:sz="0" w:space="0" w:color="auto"/>
          </w:divBdr>
        </w:div>
        <w:div w:id="2049644348">
          <w:marLeft w:val="0"/>
          <w:marRight w:val="0"/>
          <w:marTop w:val="0"/>
          <w:marBottom w:val="0"/>
          <w:divBdr>
            <w:top w:val="none" w:sz="0" w:space="0" w:color="auto"/>
            <w:left w:val="none" w:sz="0" w:space="0" w:color="auto"/>
            <w:bottom w:val="none" w:sz="0" w:space="0" w:color="auto"/>
            <w:right w:val="none" w:sz="0" w:space="0" w:color="auto"/>
          </w:divBdr>
        </w:div>
        <w:div w:id="2081949756">
          <w:marLeft w:val="0"/>
          <w:marRight w:val="0"/>
          <w:marTop w:val="0"/>
          <w:marBottom w:val="0"/>
          <w:divBdr>
            <w:top w:val="none" w:sz="0" w:space="0" w:color="auto"/>
            <w:left w:val="none" w:sz="0" w:space="0" w:color="auto"/>
            <w:bottom w:val="none" w:sz="0" w:space="0" w:color="auto"/>
            <w:right w:val="none" w:sz="0" w:space="0" w:color="auto"/>
          </w:divBdr>
        </w:div>
        <w:div w:id="2087725912">
          <w:marLeft w:val="0"/>
          <w:marRight w:val="0"/>
          <w:marTop w:val="0"/>
          <w:marBottom w:val="0"/>
          <w:divBdr>
            <w:top w:val="none" w:sz="0" w:space="0" w:color="auto"/>
            <w:left w:val="none" w:sz="0" w:space="0" w:color="auto"/>
            <w:bottom w:val="none" w:sz="0" w:space="0" w:color="auto"/>
            <w:right w:val="none" w:sz="0" w:space="0" w:color="auto"/>
          </w:divBdr>
        </w:div>
        <w:div w:id="2100174897">
          <w:marLeft w:val="0"/>
          <w:marRight w:val="0"/>
          <w:marTop w:val="0"/>
          <w:marBottom w:val="0"/>
          <w:divBdr>
            <w:top w:val="none" w:sz="0" w:space="0" w:color="auto"/>
            <w:left w:val="none" w:sz="0" w:space="0" w:color="auto"/>
            <w:bottom w:val="none" w:sz="0" w:space="0" w:color="auto"/>
            <w:right w:val="none" w:sz="0" w:space="0" w:color="auto"/>
          </w:divBdr>
        </w:div>
        <w:div w:id="2124226540">
          <w:marLeft w:val="0"/>
          <w:marRight w:val="0"/>
          <w:marTop w:val="0"/>
          <w:marBottom w:val="0"/>
          <w:divBdr>
            <w:top w:val="none" w:sz="0" w:space="0" w:color="auto"/>
            <w:left w:val="none" w:sz="0" w:space="0" w:color="auto"/>
            <w:bottom w:val="none" w:sz="0" w:space="0" w:color="auto"/>
            <w:right w:val="none" w:sz="0" w:space="0" w:color="auto"/>
          </w:divBdr>
        </w:div>
      </w:divsChild>
    </w:div>
    <w:div w:id="1475103483">
      <w:bodyDiv w:val="1"/>
      <w:marLeft w:val="0"/>
      <w:marRight w:val="0"/>
      <w:marTop w:val="0"/>
      <w:marBottom w:val="0"/>
      <w:divBdr>
        <w:top w:val="none" w:sz="0" w:space="0" w:color="auto"/>
        <w:left w:val="none" w:sz="0" w:space="0" w:color="auto"/>
        <w:bottom w:val="none" w:sz="0" w:space="0" w:color="auto"/>
        <w:right w:val="none" w:sz="0" w:space="0" w:color="auto"/>
      </w:divBdr>
    </w:div>
    <w:div w:id="1499803759">
      <w:bodyDiv w:val="1"/>
      <w:marLeft w:val="0"/>
      <w:marRight w:val="0"/>
      <w:marTop w:val="0"/>
      <w:marBottom w:val="0"/>
      <w:divBdr>
        <w:top w:val="none" w:sz="0" w:space="0" w:color="auto"/>
        <w:left w:val="none" w:sz="0" w:space="0" w:color="auto"/>
        <w:bottom w:val="none" w:sz="0" w:space="0" w:color="auto"/>
        <w:right w:val="none" w:sz="0" w:space="0" w:color="auto"/>
      </w:divBdr>
      <w:divsChild>
        <w:div w:id="1640916277">
          <w:marLeft w:val="0"/>
          <w:marRight w:val="0"/>
          <w:marTop w:val="0"/>
          <w:marBottom w:val="0"/>
          <w:divBdr>
            <w:top w:val="none" w:sz="0" w:space="0" w:color="auto"/>
            <w:left w:val="none" w:sz="0" w:space="0" w:color="auto"/>
            <w:bottom w:val="none" w:sz="0" w:space="0" w:color="auto"/>
            <w:right w:val="none" w:sz="0" w:space="0" w:color="auto"/>
          </w:divBdr>
          <w:divsChild>
            <w:div w:id="1759445802">
              <w:marLeft w:val="0"/>
              <w:marRight w:val="0"/>
              <w:marTop w:val="120"/>
              <w:marBottom w:val="0"/>
              <w:divBdr>
                <w:top w:val="none" w:sz="0" w:space="0" w:color="auto"/>
                <w:left w:val="none" w:sz="0" w:space="0" w:color="auto"/>
                <w:bottom w:val="none" w:sz="0" w:space="0" w:color="auto"/>
                <w:right w:val="none" w:sz="0" w:space="0" w:color="auto"/>
              </w:divBdr>
            </w:div>
            <w:div w:id="2115199282">
              <w:marLeft w:val="0"/>
              <w:marRight w:val="0"/>
              <w:marTop w:val="0"/>
              <w:marBottom w:val="0"/>
              <w:divBdr>
                <w:top w:val="none" w:sz="0" w:space="0" w:color="auto"/>
                <w:left w:val="none" w:sz="0" w:space="0" w:color="auto"/>
                <w:bottom w:val="none" w:sz="0" w:space="0" w:color="auto"/>
                <w:right w:val="none" w:sz="0" w:space="0" w:color="auto"/>
              </w:divBdr>
            </w:div>
          </w:divsChild>
        </w:div>
        <w:div w:id="2015372166">
          <w:marLeft w:val="0"/>
          <w:marRight w:val="0"/>
          <w:marTop w:val="0"/>
          <w:marBottom w:val="0"/>
          <w:divBdr>
            <w:top w:val="none" w:sz="0" w:space="0" w:color="auto"/>
            <w:left w:val="none" w:sz="0" w:space="0" w:color="auto"/>
            <w:bottom w:val="none" w:sz="0" w:space="0" w:color="auto"/>
            <w:right w:val="none" w:sz="0" w:space="0" w:color="auto"/>
          </w:divBdr>
          <w:divsChild>
            <w:div w:id="1350721698">
              <w:marLeft w:val="0"/>
              <w:marRight w:val="0"/>
              <w:marTop w:val="120"/>
              <w:marBottom w:val="0"/>
              <w:divBdr>
                <w:top w:val="none" w:sz="0" w:space="0" w:color="auto"/>
                <w:left w:val="none" w:sz="0" w:space="0" w:color="auto"/>
                <w:bottom w:val="none" w:sz="0" w:space="0" w:color="auto"/>
                <w:right w:val="none" w:sz="0" w:space="0" w:color="auto"/>
              </w:divBdr>
            </w:div>
            <w:div w:id="15846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71388">
      <w:bodyDiv w:val="1"/>
      <w:marLeft w:val="0"/>
      <w:marRight w:val="0"/>
      <w:marTop w:val="0"/>
      <w:marBottom w:val="0"/>
      <w:divBdr>
        <w:top w:val="none" w:sz="0" w:space="0" w:color="auto"/>
        <w:left w:val="none" w:sz="0" w:space="0" w:color="auto"/>
        <w:bottom w:val="none" w:sz="0" w:space="0" w:color="auto"/>
        <w:right w:val="none" w:sz="0" w:space="0" w:color="auto"/>
      </w:divBdr>
    </w:div>
    <w:div w:id="1573082939">
      <w:bodyDiv w:val="1"/>
      <w:marLeft w:val="0"/>
      <w:marRight w:val="0"/>
      <w:marTop w:val="0"/>
      <w:marBottom w:val="0"/>
      <w:divBdr>
        <w:top w:val="none" w:sz="0" w:space="0" w:color="auto"/>
        <w:left w:val="none" w:sz="0" w:space="0" w:color="auto"/>
        <w:bottom w:val="none" w:sz="0" w:space="0" w:color="auto"/>
        <w:right w:val="none" w:sz="0" w:space="0" w:color="auto"/>
      </w:divBdr>
    </w:div>
    <w:div w:id="1653369361">
      <w:bodyDiv w:val="1"/>
      <w:marLeft w:val="0"/>
      <w:marRight w:val="0"/>
      <w:marTop w:val="0"/>
      <w:marBottom w:val="0"/>
      <w:divBdr>
        <w:top w:val="none" w:sz="0" w:space="0" w:color="auto"/>
        <w:left w:val="none" w:sz="0" w:space="0" w:color="auto"/>
        <w:bottom w:val="none" w:sz="0" w:space="0" w:color="auto"/>
        <w:right w:val="none" w:sz="0" w:space="0" w:color="auto"/>
      </w:divBdr>
      <w:divsChild>
        <w:div w:id="824975361">
          <w:marLeft w:val="0"/>
          <w:marRight w:val="0"/>
          <w:marTop w:val="0"/>
          <w:marBottom w:val="0"/>
          <w:divBdr>
            <w:top w:val="none" w:sz="0" w:space="0" w:color="auto"/>
            <w:left w:val="none" w:sz="0" w:space="0" w:color="auto"/>
            <w:bottom w:val="none" w:sz="0" w:space="0" w:color="auto"/>
            <w:right w:val="none" w:sz="0" w:space="0" w:color="auto"/>
          </w:divBdr>
        </w:div>
        <w:div w:id="1428112397">
          <w:marLeft w:val="0"/>
          <w:marRight w:val="0"/>
          <w:marTop w:val="0"/>
          <w:marBottom w:val="0"/>
          <w:divBdr>
            <w:top w:val="none" w:sz="0" w:space="0" w:color="auto"/>
            <w:left w:val="none" w:sz="0" w:space="0" w:color="auto"/>
            <w:bottom w:val="none" w:sz="0" w:space="0" w:color="auto"/>
            <w:right w:val="none" w:sz="0" w:space="0" w:color="auto"/>
          </w:divBdr>
        </w:div>
      </w:divsChild>
    </w:div>
    <w:div w:id="1654136138">
      <w:bodyDiv w:val="1"/>
      <w:marLeft w:val="0"/>
      <w:marRight w:val="0"/>
      <w:marTop w:val="0"/>
      <w:marBottom w:val="0"/>
      <w:divBdr>
        <w:top w:val="none" w:sz="0" w:space="0" w:color="auto"/>
        <w:left w:val="none" w:sz="0" w:space="0" w:color="auto"/>
        <w:bottom w:val="none" w:sz="0" w:space="0" w:color="auto"/>
        <w:right w:val="none" w:sz="0" w:space="0" w:color="auto"/>
      </w:divBdr>
    </w:div>
    <w:div w:id="1660497234">
      <w:bodyDiv w:val="1"/>
      <w:marLeft w:val="0"/>
      <w:marRight w:val="0"/>
      <w:marTop w:val="0"/>
      <w:marBottom w:val="0"/>
      <w:divBdr>
        <w:top w:val="none" w:sz="0" w:space="0" w:color="auto"/>
        <w:left w:val="none" w:sz="0" w:space="0" w:color="auto"/>
        <w:bottom w:val="none" w:sz="0" w:space="0" w:color="auto"/>
        <w:right w:val="none" w:sz="0" w:space="0" w:color="auto"/>
      </w:divBdr>
      <w:divsChild>
        <w:div w:id="602997158">
          <w:marLeft w:val="0"/>
          <w:marRight w:val="0"/>
          <w:marTop w:val="0"/>
          <w:marBottom w:val="0"/>
          <w:divBdr>
            <w:top w:val="none" w:sz="0" w:space="0" w:color="auto"/>
            <w:left w:val="none" w:sz="0" w:space="0" w:color="auto"/>
            <w:bottom w:val="none" w:sz="0" w:space="0" w:color="auto"/>
            <w:right w:val="none" w:sz="0" w:space="0" w:color="auto"/>
          </w:divBdr>
          <w:divsChild>
            <w:div w:id="1729643659">
              <w:marLeft w:val="0"/>
              <w:marRight w:val="0"/>
              <w:marTop w:val="0"/>
              <w:marBottom w:val="0"/>
              <w:divBdr>
                <w:top w:val="none" w:sz="0" w:space="0" w:color="auto"/>
                <w:left w:val="none" w:sz="0" w:space="0" w:color="auto"/>
                <w:bottom w:val="none" w:sz="0" w:space="0" w:color="auto"/>
                <w:right w:val="none" w:sz="0" w:space="0" w:color="auto"/>
              </w:divBdr>
            </w:div>
          </w:divsChild>
        </w:div>
        <w:div w:id="1243681379">
          <w:marLeft w:val="0"/>
          <w:marRight w:val="0"/>
          <w:marTop w:val="0"/>
          <w:marBottom w:val="0"/>
          <w:divBdr>
            <w:top w:val="none" w:sz="0" w:space="0" w:color="auto"/>
            <w:left w:val="none" w:sz="0" w:space="0" w:color="auto"/>
            <w:bottom w:val="none" w:sz="0" w:space="0" w:color="auto"/>
            <w:right w:val="none" w:sz="0" w:space="0" w:color="auto"/>
          </w:divBdr>
          <w:divsChild>
            <w:div w:id="26418601">
              <w:marLeft w:val="0"/>
              <w:marRight w:val="0"/>
              <w:marTop w:val="120"/>
              <w:marBottom w:val="0"/>
              <w:divBdr>
                <w:top w:val="none" w:sz="0" w:space="0" w:color="auto"/>
                <w:left w:val="none" w:sz="0" w:space="0" w:color="auto"/>
                <w:bottom w:val="none" w:sz="0" w:space="0" w:color="auto"/>
                <w:right w:val="none" w:sz="0" w:space="0" w:color="auto"/>
              </w:divBdr>
            </w:div>
            <w:div w:id="1884096351">
              <w:marLeft w:val="0"/>
              <w:marRight w:val="0"/>
              <w:marTop w:val="0"/>
              <w:marBottom w:val="0"/>
              <w:divBdr>
                <w:top w:val="none" w:sz="0" w:space="0" w:color="auto"/>
                <w:left w:val="none" w:sz="0" w:space="0" w:color="auto"/>
                <w:bottom w:val="none" w:sz="0" w:space="0" w:color="auto"/>
                <w:right w:val="none" w:sz="0" w:space="0" w:color="auto"/>
              </w:divBdr>
            </w:div>
          </w:divsChild>
        </w:div>
        <w:div w:id="2142338607">
          <w:marLeft w:val="0"/>
          <w:marRight w:val="0"/>
          <w:marTop w:val="0"/>
          <w:marBottom w:val="0"/>
          <w:divBdr>
            <w:top w:val="none" w:sz="0" w:space="0" w:color="auto"/>
            <w:left w:val="none" w:sz="0" w:space="0" w:color="auto"/>
            <w:bottom w:val="none" w:sz="0" w:space="0" w:color="auto"/>
            <w:right w:val="none" w:sz="0" w:space="0" w:color="auto"/>
          </w:divBdr>
          <w:divsChild>
            <w:div w:id="656305106">
              <w:marLeft w:val="0"/>
              <w:marRight w:val="0"/>
              <w:marTop w:val="0"/>
              <w:marBottom w:val="0"/>
              <w:divBdr>
                <w:top w:val="none" w:sz="0" w:space="0" w:color="auto"/>
                <w:left w:val="none" w:sz="0" w:space="0" w:color="auto"/>
                <w:bottom w:val="none" w:sz="0" w:space="0" w:color="auto"/>
                <w:right w:val="none" w:sz="0" w:space="0" w:color="auto"/>
              </w:divBdr>
            </w:div>
            <w:div w:id="1064328990">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712270532">
      <w:bodyDiv w:val="1"/>
      <w:marLeft w:val="0"/>
      <w:marRight w:val="0"/>
      <w:marTop w:val="0"/>
      <w:marBottom w:val="0"/>
      <w:divBdr>
        <w:top w:val="none" w:sz="0" w:space="0" w:color="auto"/>
        <w:left w:val="none" w:sz="0" w:space="0" w:color="auto"/>
        <w:bottom w:val="none" w:sz="0" w:space="0" w:color="auto"/>
        <w:right w:val="none" w:sz="0" w:space="0" w:color="auto"/>
      </w:divBdr>
    </w:div>
    <w:div w:id="1715041680">
      <w:bodyDiv w:val="1"/>
      <w:marLeft w:val="0"/>
      <w:marRight w:val="0"/>
      <w:marTop w:val="0"/>
      <w:marBottom w:val="0"/>
      <w:divBdr>
        <w:top w:val="none" w:sz="0" w:space="0" w:color="auto"/>
        <w:left w:val="none" w:sz="0" w:space="0" w:color="auto"/>
        <w:bottom w:val="none" w:sz="0" w:space="0" w:color="auto"/>
        <w:right w:val="none" w:sz="0" w:space="0" w:color="auto"/>
      </w:divBdr>
      <w:divsChild>
        <w:div w:id="382876375">
          <w:marLeft w:val="0"/>
          <w:marRight w:val="0"/>
          <w:marTop w:val="0"/>
          <w:marBottom w:val="0"/>
          <w:divBdr>
            <w:top w:val="none" w:sz="0" w:space="0" w:color="auto"/>
            <w:left w:val="none" w:sz="0" w:space="0" w:color="auto"/>
            <w:bottom w:val="none" w:sz="0" w:space="0" w:color="auto"/>
            <w:right w:val="none" w:sz="0" w:space="0" w:color="auto"/>
          </w:divBdr>
          <w:divsChild>
            <w:div w:id="1591156494">
              <w:marLeft w:val="0"/>
              <w:marRight w:val="0"/>
              <w:marTop w:val="120"/>
              <w:marBottom w:val="0"/>
              <w:divBdr>
                <w:top w:val="none" w:sz="0" w:space="0" w:color="auto"/>
                <w:left w:val="none" w:sz="0" w:space="0" w:color="auto"/>
                <w:bottom w:val="none" w:sz="0" w:space="0" w:color="auto"/>
                <w:right w:val="none" w:sz="0" w:space="0" w:color="auto"/>
              </w:divBdr>
            </w:div>
            <w:div w:id="2103259457">
              <w:marLeft w:val="0"/>
              <w:marRight w:val="0"/>
              <w:marTop w:val="0"/>
              <w:marBottom w:val="0"/>
              <w:divBdr>
                <w:top w:val="none" w:sz="0" w:space="0" w:color="auto"/>
                <w:left w:val="none" w:sz="0" w:space="0" w:color="auto"/>
                <w:bottom w:val="none" w:sz="0" w:space="0" w:color="auto"/>
                <w:right w:val="none" w:sz="0" w:space="0" w:color="auto"/>
              </w:divBdr>
            </w:div>
          </w:divsChild>
        </w:div>
        <w:div w:id="2098861654">
          <w:marLeft w:val="0"/>
          <w:marRight w:val="0"/>
          <w:marTop w:val="0"/>
          <w:marBottom w:val="0"/>
          <w:divBdr>
            <w:top w:val="none" w:sz="0" w:space="0" w:color="auto"/>
            <w:left w:val="none" w:sz="0" w:space="0" w:color="auto"/>
            <w:bottom w:val="none" w:sz="0" w:space="0" w:color="auto"/>
            <w:right w:val="none" w:sz="0" w:space="0" w:color="auto"/>
          </w:divBdr>
          <w:divsChild>
            <w:div w:id="141539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71496">
      <w:bodyDiv w:val="1"/>
      <w:marLeft w:val="0"/>
      <w:marRight w:val="0"/>
      <w:marTop w:val="0"/>
      <w:marBottom w:val="0"/>
      <w:divBdr>
        <w:top w:val="none" w:sz="0" w:space="0" w:color="auto"/>
        <w:left w:val="none" w:sz="0" w:space="0" w:color="auto"/>
        <w:bottom w:val="none" w:sz="0" w:space="0" w:color="auto"/>
        <w:right w:val="none" w:sz="0" w:space="0" w:color="auto"/>
      </w:divBdr>
    </w:div>
    <w:div w:id="1770661292">
      <w:bodyDiv w:val="1"/>
      <w:marLeft w:val="0"/>
      <w:marRight w:val="0"/>
      <w:marTop w:val="0"/>
      <w:marBottom w:val="0"/>
      <w:divBdr>
        <w:top w:val="none" w:sz="0" w:space="0" w:color="auto"/>
        <w:left w:val="none" w:sz="0" w:space="0" w:color="auto"/>
        <w:bottom w:val="none" w:sz="0" w:space="0" w:color="auto"/>
        <w:right w:val="none" w:sz="0" w:space="0" w:color="auto"/>
      </w:divBdr>
    </w:div>
    <w:div w:id="1792438456">
      <w:bodyDiv w:val="1"/>
      <w:marLeft w:val="0"/>
      <w:marRight w:val="0"/>
      <w:marTop w:val="0"/>
      <w:marBottom w:val="0"/>
      <w:divBdr>
        <w:top w:val="none" w:sz="0" w:space="0" w:color="auto"/>
        <w:left w:val="none" w:sz="0" w:space="0" w:color="auto"/>
        <w:bottom w:val="none" w:sz="0" w:space="0" w:color="auto"/>
        <w:right w:val="none" w:sz="0" w:space="0" w:color="auto"/>
      </w:divBdr>
    </w:div>
    <w:div w:id="1852524789">
      <w:bodyDiv w:val="1"/>
      <w:marLeft w:val="0"/>
      <w:marRight w:val="0"/>
      <w:marTop w:val="0"/>
      <w:marBottom w:val="0"/>
      <w:divBdr>
        <w:top w:val="none" w:sz="0" w:space="0" w:color="auto"/>
        <w:left w:val="none" w:sz="0" w:space="0" w:color="auto"/>
        <w:bottom w:val="none" w:sz="0" w:space="0" w:color="auto"/>
        <w:right w:val="none" w:sz="0" w:space="0" w:color="auto"/>
      </w:divBdr>
      <w:divsChild>
        <w:div w:id="4593947">
          <w:marLeft w:val="0"/>
          <w:marRight w:val="0"/>
          <w:marTop w:val="0"/>
          <w:marBottom w:val="0"/>
          <w:divBdr>
            <w:top w:val="none" w:sz="0" w:space="0" w:color="auto"/>
            <w:left w:val="none" w:sz="0" w:space="0" w:color="auto"/>
            <w:bottom w:val="none" w:sz="0" w:space="0" w:color="auto"/>
            <w:right w:val="none" w:sz="0" w:space="0" w:color="auto"/>
          </w:divBdr>
        </w:div>
        <w:div w:id="26490010">
          <w:marLeft w:val="0"/>
          <w:marRight w:val="0"/>
          <w:marTop w:val="0"/>
          <w:marBottom w:val="0"/>
          <w:divBdr>
            <w:top w:val="none" w:sz="0" w:space="0" w:color="auto"/>
            <w:left w:val="none" w:sz="0" w:space="0" w:color="auto"/>
            <w:bottom w:val="none" w:sz="0" w:space="0" w:color="auto"/>
            <w:right w:val="none" w:sz="0" w:space="0" w:color="auto"/>
          </w:divBdr>
        </w:div>
        <w:div w:id="30886993">
          <w:marLeft w:val="0"/>
          <w:marRight w:val="0"/>
          <w:marTop w:val="0"/>
          <w:marBottom w:val="0"/>
          <w:divBdr>
            <w:top w:val="none" w:sz="0" w:space="0" w:color="auto"/>
            <w:left w:val="none" w:sz="0" w:space="0" w:color="auto"/>
            <w:bottom w:val="none" w:sz="0" w:space="0" w:color="auto"/>
            <w:right w:val="none" w:sz="0" w:space="0" w:color="auto"/>
          </w:divBdr>
        </w:div>
        <w:div w:id="48192473">
          <w:marLeft w:val="0"/>
          <w:marRight w:val="0"/>
          <w:marTop w:val="0"/>
          <w:marBottom w:val="0"/>
          <w:divBdr>
            <w:top w:val="none" w:sz="0" w:space="0" w:color="auto"/>
            <w:left w:val="none" w:sz="0" w:space="0" w:color="auto"/>
            <w:bottom w:val="none" w:sz="0" w:space="0" w:color="auto"/>
            <w:right w:val="none" w:sz="0" w:space="0" w:color="auto"/>
          </w:divBdr>
        </w:div>
        <w:div w:id="147986036">
          <w:marLeft w:val="0"/>
          <w:marRight w:val="0"/>
          <w:marTop w:val="0"/>
          <w:marBottom w:val="0"/>
          <w:divBdr>
            <w:top w:val="none" w:sz="0" w:space="0" w:color="auto"/>
            <w:left w:val="none" w:sz="0" w:space="0" w:color="auto"/>
            <w:bottom w:val="none" w:sz="0" w:space="0" w:color="auto"/>
            <w:right w:val="none" w:sz="0" w:space="0" w:color="auto"/>
          </w:divBdr>
        </w:div>
        <w:div w:id="159783007">
          <w:marLeft w:val="0"/>
          <w:marRight w:val="0"/>
          <w:marTop w:val="0"/>
          <w:marBottom w:val="0"/>
          <w:divBdr>
            <w:top w:val="none" w:sz="0" w:space="0" w:color="auto"/>
            <w:left w:val="none" w:sz="0" w:space="0" w:color="auto"/>
            <w:bottom w:val="none" w:sz="0" w:space="0" w:color="auto"/>
            <w:right w:val="none" w:sz="0" w:space="0" w:color="auto"/>
          </w:divBdr>
        </w:div>
        <w:div w:id="179201901">
          <w:marLeft w:val="0"/>
          <w:marRight w:val="0"/>
          <w:marTop w:val="0"/>
          <w:marBottom w:val="0"/>
          <w:divBdr>
            <w:top w:val="none" w:sz="0" w:space="0" w:color="auto"/>
            <w:left w:val="none" w:sz="0" w:space="0" w:color="auto"/>
            <w:bottom w:val="none" w:sz="0" w:space="0" w:color="auto"/>
            <w:right w:val="none" w:sz="0" w:space="0" w:color="auto"/>
          </w:divBdr>
        </w:div>
        <w:div w:id="224411205">
          <w:marLeft w:val="0"/>
          <w:marRight w:val="0"/>
          <w:marTop w:val="0"/>
          <w:marBottom w:val="0"/>
          <w:divBdr>
            <w:top w:val="none" w:sz="0" w:space="0" w:color="auto"/>
            <w:left w:val="none" w:sz="0" w:space="0" w:color="auto"/>
            <w:bottom w:val="none" w:sz="0" w:space="0" w:color="auto"/>
            <w:right w:val="none" w:sz="0" w:space="0" w:color="auto"/>
          </w:divBdr>
        </w:div>
        <w:div w:id="305354765">
          <w:marLeft w:val="0"/>
          <w:marRight w:val="0"/>
          <w:marTop w:val="0"/>
          <w:marBottom w:val="0"/>
          <w:divBdr>
            <w:top w:val="none" w:sz="0" w:space="0" w:color="auto"/>
            <w:left w:val="none" w:sz="0" w:space="0" w:color="auto"/>
            <w:bottom w:val="none" w:sz="0" w:space="0" w:color="auto"/>
            <w:right w:val="none" w:sz="0" w:space="0" w:color="auto"/>
          </w:divBdr>
        </w:div>
        <w:div w:id="341707246">
          <w:marLeft w:val="0"/>
          <w:marRight w:val="0"/>
          <w:marTop w:val="0"/>
          <w:marBottom w:val="0"/>
          <w:divBdr>
            <w:top w:val="none" w:sz="0" w:space="0" w:color="auto"/>
            <w:left w:val="none" w:sz="0" w:space="0" w:color="auto"/>
            <w:bottom w:val="none" w:sz="0" w:space="0" w:color="auto"/>
            <w:right w:val="none" w:sz="0" w:space="0" w:color="auto"/>
          </w:divBdr>
        </w:div>
        <w:div w:id="351230979">
          <w:marLeft w:val="0"/>
          <w:marRight w:val="0"/>
          <w:marTop w:val="0"/>
          <w:marBottom w:val="0"/>
          <w:divBdr>
            <w:top w:val="none" w:sz="0" w:space="0" w:color="auto"/>
            <w:left w:val="none" w:sz="0" w:space="0" w:color="auto"/>
            <w:bottom w:val="none" w:sz="0" w:space="0" w:color="auto"/>
            <w:right w:val="none" w:sz="0" w:space="0" w:color="auto"/>
          </w:divBdr>
        </w:div>
        <w:div w:id="354775735">
          <w:marLeft w:val="0"/>
          <w:marRight w:val="0"/>
          <w:marTop w:val="0"/>
          <w:marBottom w:val="0"/>
          <w:divBdr>
            <w:top w:val="none" w:sz="0" w:space="0" w:color="auto"/>
            <w:left w:val="none" w:sz="0" w:space="0" w:color="auto"/>
            <w:bottom w:val="none" w:sz="0" w:space="0" w:color="auto"/>
            <w:right w:val="none" w:sz="0" w:space="0" w:color="auto"/>
          </w:divBdr>
        </w:div>
        <w:div w:id="366760310">
          <w:marLeft w:val="0"/>
          <w:marRight w:val="0"/>
          <w:marTop w:val="0"/>
          <w:marBottom w:val="0"/>
          <w:divBdr>
            <w:top w:val="none" w:sz="0" w:space="0" w:color="auto"/>
            <w:left w:val="none" w:sz="0" w:space="0" w:color="auto"/>
            <w:bottom w:val="none" w:sz="0" w:space="0" w:color="auto"/>
            <w:right w:val="none" w:sz="0" w:space="0" w:color="auto"/>
          </w:divBdr>
        </w:div>
        <w:div w:id="432483550">
          <w:marLeft w:val="0"/>
          <w:marRight w:val="0"/>
          <w:marTop w:val="0"/>
          <w:marBottom w:val="0"/>
          <w:divBdr>
            <w:top w:val="none" w:sz="0" w:space="0" w:color="auto"/>
            <w:left w:val="none" w:sz="0" w:space="0" w:color="auto"/>
            <w:bottom w:val="none" w:sz="0" w:space="0" w:color="auto"/>
            <w:right w:val="none" w:sz="0" w:space="0" w:color="auto"/>
          </w:divBdr>
        </w:div>
        <w:div w:id="455372884">
          <w:marLeft w:val="0"/>
          <w:marRight w:val="0"/>
          <w:marTop w:val="0"/>
          <w:marBottom w:val="0"/>
          <w:divBdr>
            <w:top w:val="none" w:sz="0" w:space="0" w:color="auto"/>
            <w:left w:val="none" w:sz="0" w:space="0" w:color="auto"/>
            <w:bottom w:val="none" w:sz="0" w:space="0" w:color="auto"/>
            <w:right w:val="none" w:sz="0" w:space="0" w:color="auto"/>
          </w:divBdr>
        </w:div>
        <w:div w:id="489567332">
          <w:marLeft w:val="0"/>
          <w:marRight w:val="0"/>
          <w:marTop w:val="0"/>
          <w:marBottom w:val="0"/>
          <w:divBdr>
            <w:top w:val="none" w:sz="0" w:space="0" w:color="auto"/>
            <w:left w:val="none" w:sz="0" w:space="0" w:color="auto"/>
            <w:bottom w:val="none" w:sz="0" w:space="0" w:color="auto"/>
            <w:right w:val="none" w:sz="0" w:space="0" w:color="auto"/>
          </w:divBdr>
        </w:div>
        <w:div w:id="611522312">
          <w:marLeft w:val="0"/>
          <w:marRight w:val="0"/>
          <w:marTop w:val="0"/>
          <w:marBottom w:val="0"/>
          <w:divBdr>
            <w:top w:val="none" w:sz="0" w:space="0" w:color="auto"/>
            <w:left w:val="none" w:sz="0" w:space="0" w:color="auto"/>
            <w:bottom w:val="none" w:sz="0" w:space="0" w:color="auto"/>
            <w:right w:val="none" w:sz="0" w:space="0" w:color="auto"/>
          </w:divBdr>
        </w:div>
        <w:div w:id="620645641">
          <w:marLeft w:val="0"/>
          <w:marRight w:val="0"/>
          <w:marTop w:val="0"/>
          <w:marBottom w:val="0"/>
          <w:divBdr>
            <w:top w:val="none" w:sz="0" w:space="0" w:color="auto"/>
            <w:left w:val="none" w:sz="0" w:space="0" w:color="auto"/>
            <w:bottom w:val="none" w:sz="0" w:space="0" w:color="auto"/>
            <w:right w:val="none" w:sz="0" w:space="0" w:color="auto"/>
          </w:divBdr>
        </w:div>
        <w:div w:id="699205637">
          <w:marLeft w:val="0"/>
          <w:marRight w:val="0"/>
          <w:marTop w:val="0"/>
          <w:marBottom w:val="0"/>
          <w:divBdr>
            <w:top w:val="none" w:sz="0" w:space="0" w:color="auto"/>
            <w:left w:val="none" w:sz="0" w:space="0" w:color="auto"/>
            <w:bottom w:val="none" w:sz="0" w:space="0" w:color="auto"/>
            <w:right w:val="none" w:sz="0" w:space="0" w:color="auto"/>
          </w:divBdr>
        </w:div>
        <w:div w:id="712002946">
          <w:marLeft w:val="0"/>
          <w:marRight w:val="0"/>
          <w:marTop w:val="0"/>
          <w:marBottom w:val="0"/>
          <w:divBdr>
            <w:top w:val="none" w:sz="0" w:space="0" w:color="auto"/>
            <w:left w:val="none" w:sz="0" w:space="0" w:color="auto"/>
            <w:bottom w:val="none" w:sz="0" w:space="0" w:color="auto"/>
            <w:right w:val="none" w:sz="0" w:space="0" w:color="auto"/>
          </w:divBdr>
        </w:div>
        <w:div w:id="747384804">
          <w:marLeft w:val="0"/>
          <w:marRight w:val="0"/>
          <w:marTop w:val="0"/>
          <w:marBottom w:val="0"/>
          <w:divBdr>
            <w:top w:val="none" w:sz="0" w:space="0" w:color="auto"/>
            <w:left w:val="none" w:sz="0" w:space="0" w:color="auto"/>
            <w:bottom w:val="none" w:sz="0" w:space="0" w:color="auto"/>
            <w:right w:val="none" w:sz="0" w:space="0" w:color="auto"/>
          </w:divBdr>
        </w:div>
        <w:div w:id="758454549">
          <w:marLeft w:val="0"/>
          <w:marRight w:val="0"/>
          <w:marTop w:val="0"/>
          <w:marBottom w:val="0"/>
          <w:divBdr>
            <w:top w:val="none" w:sz="0" w:space="0" w:color="auto"/>
            <w:left w:val="none" w:sz="0" w:space="0" w:color="auto"/>
            <w:bottom w:val="none" w:sz="0" w:space="0" w:color="auto"/>
            <w:right w:val="none" w:sz="0" w:space="0" w:color="auto"/>
          </w:divBdr>
        </w:div>
        <w:div w:id="772826947">
          <w:marLeft w:val="0"/>
          <w:marRight w:val="0"/>
          <w:marTop w:val="0"/>
          <w:marBottom w:val="0"/>
          <w:divBdr>
            <w:top w:val="none" w:sz="0" w:space="0" w:color="auto"/>
            <w:left w:val="none" w:sz="0" w:space="0" w:color="auto"/>
            <w:bottom w:val="none" w:sz="0" w:space="0" w:color="auto"/>
            <w:right w:val="none" w:sz="0" w:space="0" w:color="auto"/>
          </w:divBdr>
        </w:div>
        <w:div w:id="773787381">
          <w:marLeft w:val="0"/>
          <w:marRight w:val="0"/>
          <w:marTop w:val="0"/>
          <w:marBottom w:val="0"/>
          <w:divBdr>
            <w:top w:val="none" w:sz="0" w:space="0" w:color="auto"/>
            <w:left w:val="none" w:sz="0" w:space="0" w:color="auto"/>
            <w:bottom w:val="none" w:sz="0" w:space="0" w:color="auto"/>
            <w:right w:val="none" w:sz="0" w:space="0" w:color="auto"/>
          </w:divBdr>
        </w:div>
        <w:div w:id="781806143">
          <w:marLeft w:val="0"/>
          <w:marRight w:val="0"/>
          <w:marTop w:val="0"/>
          <w:marBottom w:val="0"/>
          <w:divBdr>
            <w:top w:val="none" w:sz="0" w:space="0" w:color="auto"/>
            <w:left w:val="none" w:sz="0" w:space="0" w:color="auto"/>
            <w:bottom w:val="none" w:sz="0" w:space="0" w:color="auto"/>
            <w:right w:val="none" w:sz="0" w:space="0" w:color="auto"/>
          </w:divBdr>
        </w:div>
        <w:div w:id="783040563">
          <w:marLeft w:val="0"/>
          <w:marRight w:val="0"/>
          <w:marTop w:val="0"/>
          <w:marBottom w:val="0"/>
          <w:divBdr>
            <w:top w:val="none" w:sz="0" w:space="0" w:color="auto"/>
            <w:left w:val="none" w:sz="0" w:space="0" w:color="auto"/>
            <w:bottom w:val="none" w:sz="0" w:space="0" w:color="auto"/>
            <w:right w:val="none" w:sz="0" w:space="0" w:color="auto"/>
          </w:divBdr>
        </w:div>
        <w:div w:id="820082282">
          <w:marLeft w:val="0"/>
          <w:marRight w:val="0"/>
          <w:marTop w:val="0"/>
          <w:marBottom w:val="0"/>
          <w:divBdr>
            <w:top w:val="none" w:sz="0" w:space="0" w:color="auto"/>
            <w:left w:val="none" w:sz="0" w:space="0" w:color="auto"/>
            <w:bottom w:val="none" w:sz="0" w:space="0" w:color="auto"/>
            <w:right w:val="none" w:sz="0" w:space="0" w:color="auto"/>
          </w:divBdr>
        </w:div>
        <w:div w:id="914127631">
          <w:marLeft w:val="0"/>
          <w:marRight w:val="0"/>
          <w:marTop w:val="0"/>
          <w:marBottom w:val="0"/>
          <w:divBdr>
            <w:top w:val="none" w:sz="0" w:space="0" w:color="auto"/>
            <w:left w:val="none" w:sz="0" w:space="0" w:color="auto"/>
            <w:bottom w:val="none" w:sz="0" w:space="0" w:color="auto"/>
            <w:right w:val="none" w:sz="0" w:space="0" w:color="auto"/>
          </w:divBdr>
        </w:div>
        <w:div w:id="951128727">
          <w:marLeft w:val="0"/>
          <w:marRight w:val="0"/>
          <w:marTop w:val="0"/>
          <w:marBottom w:val="0"/>
          <w:divBdr>
            <w:top w:val="none" w:sz="0" w:space="0" w:color="auto"/>
            <w:left w:val="none" w:sz="0" w:space="0" w:color="auto"/>
            <w:bottom w:val="none" w:sz="0" w:space="0" w:color="auto"/>
            <w:right w:val="none" w:sz="0" w:space="0" w:color="auto"/>
          </w:divBdr>
        </w:div>
        <w:div w:id="965694065">
          <w:marLeft w:val="0"/>
          <w:marRight w:val="0"/>
          <w:marTop w:val="0"/>
          <w:marBottom w:val="0"/>
          <w:divBdr>
            <w:top w:val="none" w:sz="0" w:space="0" w:color="auto"/>
            <w:left w:val="none" w:sz="0" w:space="0" w:color="auto"/>
            <w:bottom w:val="none" w:sz="0" w:space="0" w:color="auto"/>
            <w:right w:val="none" w:sz="0" w:space="0" w:color="auto"/>
          </w:divBdr>
        </w:div>
        <w:div w:id="972827974">
          <w:marLeft w:val="0"/>
          <w:marRight w:val="0"/>
          <w:marTop w:val="0"/>
          <w:marBottom w:val="0"/>
          <w:divBdr>
            <w:top w:val="none" w:sz="0" w:space="0" w:color="auto"/>
            <w:left w:val="none" w:sz="0" w:space="0" w:color="auto"/>
            <w:bottom w:val="none" w:sz="0" w:space="0" w:color="auto"/>
            <w:right w:val="none" w:sz="0" w:space="0" w:color="auto"/>
          </w:divBdr>
        </w:div>
        <w:div w:id="1024400107">
          <w:marLeft w:val="0"/>
          <w:marRight w:val="0"/>
          <w:marTop w:val="0"/>
          <w:marBottom w:val="0"/>
          <w:divBdr>
            <w:top w:val="none" w:sz="0" w:space="0" w:color="auto"/>
            <w:left w:val="none" w:sz="0" w:space="0" w:color="auto"/>
            <w:bottom w:val="none" w:sz="0" w:space="0" w:color="auto"/>
            <w:right w:val="none" w:sz="0" w:space="0" w:color="auto"/>
          </w:divBdr>
        </w:div>
        <w:div w:id="1068112076">
          <w:marLeft w:val="0"/>
          <w:marRight w:val="0"/>
          <w:marTop w:val="0"/>
          <w:marBottom w:val="0"/>
          <w:divBdr>
            <w:top w:val="none" w:sz="0" w:space="0" w:color="auto"/>
            <w:left w:val="none" w:sz="0" w:space="0" w:color="auto"/>
            <w:bottom w:val="none" w:sz="0" w:space="0" w:color="auto"/>
            <w:right w:val="none" w:sz="0" w:space="0" w:color="auto"/>
          </w:divBdr>
        </w:div>
        <w:div w:id="1076629069">
          <w:marLeft w:val="0"/>
          <w:marRight w:val="0"/>
          <w:marTop w:val="0"/>
          <w:marBottom w:val="0"/>
          <w:divBdr>
            <w:top w:val="none" w:sz="0" w:space="0" w:color="auto"/>
            <w:left w:val="none" w:sz="0" w:space="0" w:color="auto"/>
            <w:bottom w:val="none" w:sz="0" w:space="0" w:color="auto"/>
            <w:right w:val="none" w:sz="0" w:space="0" w:color="auto"/>
          </w:divBdr>
        </w:div>
        <w:div w:id="1090812847">
          <w:marLeft w:val="0"/>
          <w:marRight w:val="0"/>
          <w:marTop w:val="0"/>
          <w:marBottom w:val="0"/>
          <w:divBdr>
            <w:top w:val="none" w:sz="0" w:space="0" w:color="auto"/>
            <w:left w:val="none" w:sz="0" w:space="0" w:color="auto"/>
            <w:bottom w:val="none" w:sz="0" w:space="0" w:color="auto"/>
            <w:right w:val="none" w:sz="0" w:space="0" w:color="auto"/>
          </w:divBdr>
        </w:div>
        <w:div w:id="1169557718">
          <w:marLeft w:val="0"/>
          <w:marRight w:val="0"/>
          <w:marTop w:val="0"/>
          <w:marBottom w:val="0"/>
          <w:divBdr>
            <w:top w:val="none" w:sz="0" w:space="0" w:color="auto"/>
            <w:left w:val="none" w:sz="0" w:space="0" w:color="auto"/>
            <w:bottom w:val="none" w:sz="0" w:space="0" w:color="auto"/>
            <w:right w:val="none" w:sz="0" w:space="0" w:color="auto"/>
          </w:divBdr>
        </w:div>
        <w:div w:id="1232041699">
          <w:marLeft w:val="0"/>
          <w:marRight w:val="0"/>
          <w:marTop w:val="0"/>
          <w:marBottom w:val="0"/>
          <w:divBdr>
            <w:top w:val="none" w:sz="0" w:space="0" w:color="auto"/>
            <w:left w:val="none" w:sz="0" w:space="0" w:color="auto"/>
            <w:bottom w:val="none" w:sz="0" w:space="0" w:color="auto"/>
            <w:right w:val="none" w:sz="0" w:space="0" w:color="auto"/>
          </w:divBdr>
        </w:div>
        <w:div w:id="1247688378">
          <w:marLeft w:val="0"/>
          <w:marRight w:val="0"/>
          <w:marTop w:val="0"/>
          <w:marBottom w:val="0"/>
          <w:divBdr>
            <w:top w:val="none" w:sz="0" w:space="0" w:color="auto"/>
            <w:left w:val="none" w:sz="0" w:space="0" w:color="auto"/>
            <w:bottom w:val="none" w:sz="0" w:space="0" w:color="auto"/>
            <w:right w:val="none" w:sz="0" w:space="0" w:color="auto"/>
          </w:divBdr>
        </w:div>
        <w:div w:id="1369794011">
          <w:marLeft w:val="0"/>
          <w:marRight w:val="0"/>
          <w:marTop w:val="0"/>
          <w:marBottom w:val="0"/>
          <w:divBdr>
            <w:top w:val="none" w:sz="0" w:space="0" w:color="auto"/>
            <w:left w:val="none" w:sz="0" w:space="0" w:color="auto"/>
            <w:bottom w:val="none" w:sz="0" w:space="0" w:color="auto"/>
            <w:right w:val="none" w:sz="0" w:space="0" w:color="auto"/>
          </w:divBdr>
        </w:div>
        <w:div w:id="1382637159">
          <w:marLeft w:val="0"/>
          <w:marRight w:val="0"/>
          <w:marTop w:val="0"/>
          <w:marBottom w:val="0"/>
          <w:divBdr>
            <w:top w:val="none" w:sz="0" w:space="0" w:color="auto"/>
            <w:left w:val="none" w:sz="0" w:space="0" w:color="auto"/>
            <w:bottom w:val="none" w:sz="0" w:space="0" w:color="auto"/>
            <w:right w:val="none" w:sz="0" w:space="0" w:color="auto"/>
          </w:divBdr>
        </w:div>
        <w:div w:id="1461728032">
          <w:marLeft w:val="0"/>
          <w:marRight w:val="0"/>
          <w:marTop w:val="0"/>
          <w:marBottom w:val="0"/>
          <w:divBdr>
            <w:top w:val="none" w:sz="0" w:space="0" w:color="auto"/>
            <w:left w:val="none" w:sz="0" w:space="0" w:color="auto"/>
            <w:bottom w:val="none" w:sz="0" w:space="0" w:color="auto"/>
            <w:right w:val="none" w:sz="0" w:space="0" w:color="auto"/>
          </w:divBdr>
        </w:div>
        <w:div w:id="1475831169">
          <w:marLeft w:val="0"/>
          <w:marRight w:val="0"/>
          <w:marTop w:val="0"/>
          <w:marBottom w:val="0"/>
          <w:divBdr>
            <w:top w:val="none" w:sz="0" w:space="0" w:color="auto"/>
            <w:left w:val="none" w:sz="0" w:space="0" w:color="auto"/>
            <w:bottom w:val="none" w:sz="0" w:space="0" w:color="auto"/>
            <w:right w:val="none" w:sz="0" w:space="0" w:color="auto"/>
          </w:divBdr>
        </w:div>
        <w:div w:id="1579360870">
          <w:marLeft w:val="0"/>
          <w:marRight w:val="0"/>
          <w:marTop w:val="0"/>
          <w:marBottom w:val="0"/>
          <w:divBdr>
            <w:top w:val="none" w:sz="0" w:space="0" w:color="auto"/>
            <w:left w:val="none" w:sz="0" w:space="0" w:color="auto"/>
            <w:bottom w:val="none" w:sz="0" w:space="0" w:color="auto"/>
            <w:right w:val="none" w:sz="0" w:space="0" w:color="auto"/>
          </w:divBdr>
        </w:div>
        <w:div w:id="1582446321">
          <w:marLeft w:val="0"/>
          <w:marRight w:val="0"/>
          <w:marTop w:val="0"/>
          <w:marBottom w:val="0"/>
          <w:divBdr>
            <w:top w:val="none" w:sz="0" w:space="0" w:color="auto"/>
            <w:left w:val="none" w:sz="0" w:space="0" w:color="auto"/>
            <w:bottom w:val="none" w:sz="0" w:space="0" w:color="auto"/>
            <w:right w:val="none" w:sz="0" w:space="0" w:color="auto"/>
          </w:divBdr>
        </w:div>
        <w:div w:id="1609311241">
          <w:marLeft w:val="0"/>
          <w:marRight w:val="0"/>
          <w:marTop w:val="0"/>
          <w:marBottom w:val="0"/>
          <w:divBdr>
            <w:top w:val="none" w:sz="0" w:space="0" w:color="auto"/>
            <w:left w:val="none" w:sz="0" w:space="0" w:color="auto"/>
            <w:bottom w:val="none" w:sz="0" w:space="0" w:color="auto"/>
            <w:right w:val="none" w:sz="0" w:space="0" w:color="auto"/>
          </w:divBdr>
        </w:div>
        <w:div w:id="1627001914">
          <w:marLeft w:val="0"/>
          <w:marRight w:val="0"/>
          <w:marTop w:val="0"/>
          <w:marBottom w:val="0"/>
          <w:divBdr>
            <w:top w:val="none" w:sz="0" w:space="0" w:color="auto"/>
            <w:left w:val="none" w:sz="0" w:space="0" w:color="auto"/>
            <w:bottom w:val="none" w:sz="0" w:space="0" w:color="auto"/>
            <w:right w:val="none" w:sz="0" w:space="0" w:color="auto"/>
          </w:divBdr>
        </w:div>
        <w:div w:id="1731685791">
          <w:marLeft w:val="0"/>
          <w:marRight w:val="0"/>
          <w:marTop w:val="0"/>
          <w:marBottom w:val="0"/>
          <w:divBdr>
            <w:top w:val="none" w:sz="0" w:space="0" w:color="auto"/>
            <w:left w:val="none" w:sz="0" w:space="0" w:color="auto"/>
            <w:bottom w:val="none" w:sz="0" w:space="0" w:color="auto"/>
            <w:right w:val="none" w:sz="0" w:space="0" w:color="auto"/>
          </w:divBdr>
        </w:div>
        <w:div w:id="1737505903">
          <w:marLeft w:val="0"/>
          <w:marRight w:val="0"/>
          <w:marTop w:val="0"/>
          <w:marBottom w:val="0"/>
          <w:divBdr>
            <w:top w:val="none" w:sz="0" w:space="0" w:color="auto"/>
            <w:left w:val="none" w:sz="0" w:space="0" w:color="auto"/>
            <w:bottom w:val="none" w:sz="0" w:space="0" w:color="auto"/>
            <w:right w:val="none" w:sz="0" w:space="0" w:color="auto"/>
          </w:divBdr>
        </w:div>
        <w:div w:id="1796875147">
          <w:marLeft w:val="0"/>
          <w:marRight w:val="0"/>
          <w:marTop w:val="0"/>
          <w:marBottom w:val="0"/>
          <w:divBdr>
            <w:top w:val="none" w:sz="0" w:space="0" w:color="auto"/>
            <w:left w:val="none" w:sz="0" w:space="0" w:color="auto"/>
            <w:bottom w:val="none" w:sz="0" w:space="0" w:color="auto"/>
            <w:right w:val="none" w:sz="0" w:space="0" w:color="auto"/>
          </w:divBdr>
        </w:div>
        <w:div w:id="1836073686">
          <w:marLeft w:val="0"/>
          <w:marRight w:val="0"/>
          <w:marTop w:val="0"/>
          <w:marBottom w:val="0"/>
          <w:divBdr>
            <w:top w:val="none" w:sz="0" w:space="0" w:color="auto"/>
            <w:left w:val="none" w:sz="0" w:space="0" w:color="auto"/>
            <w:bottom w:val="none" w:sz="0" w:space="0" w:color="auto"/>
            <w:right w:val="none" w:sz="0" w:space="0" w:color="auto"/>
          </w:divBdr>
        </w:div>
        <w:div w:id="1851598054">
          <w:marLeft w:val="0"/>
          <w:marRight w:val="0"/>
          <w:marTop w:val="0"/>
          <w:marBottom w:val="0"/>
          <w:divBdr>
            <w:top w:val="none" w:sz="0" w:space="0" w:color="auto"/>
            <w:left w:val="none" w:sz="0" w:space="0" w:color="auto"/>
            <w:bottom w:val="none" w:sz="0" w:space="0" w:color="auto"/>
            <w:right w:val="none" w:sz="0" w:space="0" w:color="auto"/>
          </w:divBdr>
        </w:div>
        <w:div w:id="1864203684">
          <w:marLeft w:val="0"/>
          <w:marRight w:val="0"/>
          <w:marTop w:val="0"/>
          <w:marBottom w:val="0"/>
          <w:divBdr>
            <w:top w:val="none" w:sz="0" w:space="0" w:color="auto"/>
            <w:left w:val="none" w:sz="0" w:space="0" w:color="auto"/>
            <w:bottom w:val="none" w:sz="0" w:space="0" w:color="auto"/>
            <w:right w:val="none" w:sz="0" w:space="0" w:color="auto"/>
          </w:divBdr>
        </w:div>
        <w:div w:id="1905217788">
          <w:marLeft w:val="0"/>
          <w:marRight w:val="0"/>
          <w:marTop w:val="0"/>
          <w:marBottom w:val="0"/>
          <w:divBdr>
            <w:top w:val="none" w:sz="0" w:space="0" w:color="auto"/>
            <w:left w:val="none" w:sz="0" w:space="0" w:color="auto"/>
            <w:bottom w:val="none" w:sz="0" w:space="0" w:color="auto"/>
            <w:right w:val="none" w:sz="0" w:space="0" w:color="auto"/>
          </w:divBdr>
        </w:div>
        <w:div w:id="2036342727">
          <w:marLeft w:val="0"/>
          <w:marRight w:val="0"/>
          <w:marTop w:val="0"/>
          <w:marBottom w:val="0"/>
          <w:divBdr>
            <w:top w:val="none" w:sz="0" w:space="0" w:color="auto"/>
            <w:left w:val="none" w:sz="0" w:space="0" w:color="auto"/>
            <w:bottom w:val="none" w:sz="0" w:space="0" w:color="auto"/>
            <w:right w:val="none" w:sz="0" w:space="0" w:color="auto"/>
          </w:divBdr>
          <w:divsChild>
            <w:div w:id="1300650013">
              <w:marLeft w:val="-75"/>
              <w:marRight w:val="0"/>
              <w:marTop w:val="30"/>
              <w:marBottom w:val="30"/>
              <w:divBdr>
                <w:top w:val="none" w:sz="0" w:space="0" w:color="auto"/>
                <w:left w:val="none" w:sz="0" w:space="0" w:color="auto"/>
                <w:bottom w:val="none" w:sz="0" w:space="0" w:color="auto"/>
                <w:right w:val="none" w:sz="0" w:space="0" w:color="auto"/>
              </w:divBdr>
              <w:divsChild>
                <w:div w:id="5600263">
                  <w:marLeft w:val="0"/>
                  <w:marRight w:val="0"/>
                  <w:marTop w:val="0"/>
                  <w:marBottom w:val="0"/>
                  <w:divBdr>
                    <w:top w:val="none" w:sz="0" w:space="0" w:color="auto"/>
                    <w:left w:val="none" w:sz="0" w:space="0" w:color="auto"/>
                    <w:bottom w:val="none" w:sz="0" w:space="0" w:color="auto"/>
                    <w:right w:val="none" w:sz="0" w:space="0" w:color="auto"/>
                  </w:divBdr>
                  <w:divsChild>
                    <w:div w:id="377319365">
                      <w:marLeft w:val="0"/>
                      <w:marRight w:val="0"/>
                      <w:marTop w:val="0"/>
                      <w:marBottom w:val="0"/>
                      <w:divBdr>
                        <w:top w:val="none" w:sz="0" w:space="0" w:color="auto"/>
                        <w:left w:val="none" w:sz="0" w:space="0" w:color="auto"/>
                        <w:bottom w:val="none" w:sz="0" w:space="0" w:color="auto"/>
                        <w:right w:val="none" w:sz="0" w:space="0" w:color="auto"/>
                      </w:divBdr>
                    </w:div>
                  </w:divsChild>
                </w:div>
                <w:div w:id="89743376">
                  <w:marLeft w:val="0"/>
                  <w:marRight w:val="0"/>
                  <w:marTop w:val="0"/>
                  <w:marBottom w:val="0"/>
                  <w:divBdr>
                    <w:top w:val="none" w:sz="0" w:space="0" w:color="auto"/>
                    <w:left w:val="none" w:sz="0" w:space="0" w:color="auto"/>
                    <w:bottom w:val="none" w:sz="0" w:space="0" w:color="auto"/>
                    <w:right w:val="none" w:sz="0" w:space="0" w:color="auto"/>
                  </w:divBdr>
                  <w:divsChild>
                    <w:div w:id="266544140">
                      <w:marLeft w:val="0"/>
                      <w:marRight w:val="0"/>
                      <w:marTop w:val="0"/>
                      <w:marBottom w:val="0"/>
                      <w:divBdr>
                        <w:top w:val="none" w:sz="0" w:space="0" w:color="auto"/>
                        <w:left w:val="none" w:sz="0" w:space="0" w:color="auto"/>
                        <w:bottom w:val="none" w:sz="0" w:space="0" w:color="auto"/>
                        <w:right w:val="none" w:sz="0" w:space="0" w:color="auto"/>
                      </w:divBdr>
                    </w:div>
                  </w:divsChild>
                </w:div>
                <w:div w:id="143469990">
                  <w:marLeft w:val="0"/>
                  <w:marRight w:val="0"/>
                  <w:marTop w:val="0"/>
                  <w:marBottom w:val="0"/>
                  <w:divBdr>
                    <w:top w:val="none" w:sz="0" w:space="0" w:color="auto"/>
                    <w:left w:val="none" w:sz="0" w:space="0" w:color="auto"/>
                    <w:bottom w:val="none" w:sz="0" w:space="0" w:color="auto"/>
                    <w:right w:val="none" w:sz="0" w:space="0" w:color="auto"/>
                  </w:divBdr>
                  <w:divsChild>
                    <w:div w:id="1447196360">
                      <w:marLeft w:val="0"/>
                      <w:marRight w:val="0"/>
                      <w:marTop w:val="0"/>
                      <w:marBottom w:val="0"/>
                      <w:divBdr>
                        <w:top w:val="none" w:sz="0" w:space="0" w:color="auto"/>
                        <w:left w:val="none" w:sz="0" w:space="0" w:color="auto"/>
                        <w:bottom w:val="none" w:sz="0" w:space="0" w:color="auto"/>
                        <w:right w:val="none" w:sz="0" w:space="0" w:color="auto"/>
                      </w:divBdr>
                    </w:div>
                  </w:divsChild>
                </w:div>
                <w:div w:id="251941064">
                  <w:marLeft w:val="0"/>
                  <w:marRight w:val="0"/>
                  <w:marTop w:val="0"/>
                  <w:marBottom w:val="0"/>
                  <w:divBdr>
                    <w:top w:val="none" w:sz="0" w:space="0" w:color="auto"/>
                    <w:left w:val="none" w:sz="0" w:space="0" w:color="auto"/>
                    <w:bottom w:val="none" w:sz="0" w:space="0" w:color="auto"/>
                    <w:right w:val="none" w:sz="0" w:space="0" w:color="auto"/>
                  </w:divBdr>
                  <w:divsChild>
                    <w:div w:id="899023686">
                      <w:marLeft w:val="0"/>
                      <w:marRight w:val="0"/>
                      <w:marTop w:val="0"/>
                      <w:marBottom w:val="0"/>
                      <w:divBdr>
                        <w:top w:val="none" w:sz="0" w:space="0" w:color="auto"/>
                        <w:left w:val="none" w:sz="0" w:space="0" w:color="auto"/>
                        <w:bottom w:val="none" w:sz="0" w:space="0" w:color="auto"/>
                        <w:right w:val="none" w:sz="0" w:space="0" w:color="auto"/>
                      </w:divBdr>
                    </w:div>
                  </w:divsChild>
                </w:div>
                <w:div w:id="452600200">
                  <w:marLeft w:val="0"/>
                  <w:marRight w:val="0"/>
                  <w:marTop w:val="0"/>
                  <w:marBottom w:val="0"/>
                  <w:divBdr>
                    <w:top w:val="none" w:sz="0" w:space="0" w:color="auto"/>
                    <w:left w:val="none" w:sz="0" w:space="0" w:color="auto"/>
                    <w:bottom w:val="none" w:sz="0" w:space="0" w:color="auto"/>
                    <w:right w:val="none" w:sz="0" w:space="0" w:color="auto"/>
                  </w:divBdr>
                  <w:divsChild>
                    <w:div w:id="1219628143">
                      <w:marLeft w:val="0"/>
                      <w:marRight w:val="0"/>
                      <w:marTop w:val="0"/>
                      <w:marBottom w:val="0"/>
                      <w:divBdr>
                        <w:top w:val="none" w:sz="0" w:space="0" w:color="auto"/>
                        <w:left w:val="none" w:sz="0" w:space="0" w:color="auto"/>
                        <w:bottom w:val="none" w:sz="0" w:space="0" w:color="auto"/>
                        <w:right w:val="none" w:sz="0" w:space="0" w:color="auto"/>
                      </w:divBdr>
                    </w:div>
                  </w:divsChild>
                </w:div>
                <w:div w:id="461505703">
                  <w:marLeft w:val="0"/>
                  <w:marRight w:val="0"/>
                  <w:marTop w:val="0"/>
                  <w:marBottom w:val="0"/>
                  <w:divBdr>
                    <w:top w:val="none" w:sz="0" w:space="0" w:color="auto"/>
                    <w:left w:val="none" w:sz="0" w:space="0" w:color="auto"/>
                    <w:bottom w:val="none" w:sz="0" w:space="0" w:color="auto"/>
                    <w:right w:val="none" w:sz="0" w:space="0" w:color="auto"/>
                  </w:divBdr>
                  <w:divsChild>
                    <w:div w:id="2034650198">
                      <w:marLeft w:val="0"/>
                      <w:marRight w:val="0"/>
                      <w:marTop w:val="0"/>
                      <w:marBottom w:val="0"/>
                      <w:divBdr>
                        <w:top w:val="none" w:sz="0" w:space="0" w:color="auto"/>
                        <w:left w:val="none" w:sz="0" w:space="0" w:color="auto"/>
                        <w:bottom w:val="none" w:sz="0" w:space="0" w:color="auto"/>
                        <w:right w:val="none" w:sz="0" w:space="0" w:color="auto"/>
                      </w:divBdr>
                    </w:div>
                  </w:divsChild>
                </w:div>
                <w:div w:id="611208429">
                  <w:marLeft w:val="0"/>
                  <w:marRight w:val="0"/>
                  <w:marTop w:val="0"/>
                  <w:marBottom w:val="0"/>
                  <w:divBdr>
                    <w:top w:val="none" w:sz="0" w:space="0" w:color="auto"/>
                    <w:left w:val="none" w:sz="0" w:space="0" w:color="auto"/>
                    <w:bottom w:val="none" w:sz="0" w:space="0" w:color="auto"/>
                    <w:right w:val="none" w:sz="0" w:space="0" w:color="auto"/>
                  </w:divBdr>
                  <w:divsChild>
                    <w:div w:id="1975596904">
                      <w:marLeft w:val="0"/>
                      <w:marRight w:val="0"/>
                      <w:marTop w:val="0"/>
                      <w:marBottom w:val="0"/>
                      <w:divBdr>
                        <w:top w:val="none" w:sz="0" w:space="0" w:color="auto"/>
                        <w:left w:val="none" w:sz="0" w:space="0" w:color="auto"/>
                        <w:bottom w:val="none" w:sz="0" w:space="0" w:color="auto"/>
                        <w:right w:val="none" w:sz="0" w:space="0" w:color="auto"/>
                      </w:divBdr>
                    </w:div>
                  </w:divsChild>
                </w:div>
                <w:div w:id="653752852">
                  <w:marLeft w:val="0"/>
                  <w:marRight w:val="0"/>
                  <w:marTop w:val="0"/>
                  <w:marBottom w:val="0"/>
                  <w:divBdr>
                    <w:top w:val="none" w:sz="0" w:space="0" w:color="auto"/>
                    <w:left w:val="none" w:sz="0" w:space="0" w:color="auto"/>
                    <w:bottom w:val="none" w:sz="0" w:space="0" w:color="auto"/>
                    <w:right w:val="none" w:sz="0" w:space="0" w:color="auto"/>
                  </w:divBdr>
                  <w:divsChild>
                    <w:div w:id="1717506610">
                      <w:marLeft w:val="0"/>
                      <w:marRight w:val="0"/>
                      <w:marTop w:val="0"/>
                      <w:marBottom w:val="0"/>
                      <w:divBdr>
                        <w:top w:val="none" w:sz="0" w:space="0" w:color="auto"/>
                        <w:left w:val="none" w:sz="0" w:space="0" w:color="auto"/>
                        <w:bottom w:val="none" w:sz="0" w:space="0" w:color="auto"/>
                        <w:right w:val="none" w:sz="0" w:space="0" w:color="auto"/>
                      </w:divBdr>
                    </w:div>
                  </w:divsChild>
                </w:div>
                <w:div w:id="667710070">
                  <w:marLeft w:val="0"/>
                  <w:marRight w:val="0"/>
                  <w:marTop w:val="0"/>
                  <w:marBottom w:val="0"/>
                  <w:divBdr>
                    <w:top w:val="none" w:sz="0" w:space="0" w:color="auto"/>
                    <w:left w:val="none" w:sz="0" w:space="0" w:color="auto"/>
                    <w:bottom w:val="none" w:sz="0" w:space="0" w:color="auto"/>
                    <w:right w:val="none" w:sz="0" w:space="0" w:color="auto"/>
                  </w:divBdr>
                  <w:divsChild>
                    <w:div w:id="118960506">
                      <w:marLeft w:val="0"/>
                      <w:marRight w:val="0"/>
                      <w:marTop w:val="0"/>
                      <w:marBottom w:val="0"/>
                      <w:divBdr>
                        <w:top w:val="none" w:sz="0" w:space="0" w:color="auto"/>
                        <w:left w:val="none" w:sz="0" w:space="0" w:color="auto"/>
                        <w:bottom w:val="none" w:sz="0" w:space="0" w:color="auto"/>
                        <w:right w:val="none" w:sz="0" w:space="0" w:color="auto"/>
                      </w:divBdr>
                    </w:div>
                  </w:divsChild>
                </w:div>
                <w:div w:id="704907529">
                  <w:marLeft w:val="0"/>
                  <w:marRight w:val="0"/>
                  <w:marTop w:val="0"/>
                  <w:marBottom w:val="0"/>
                  <w:divBdr>
                    <w:top w:val="none" w:sz="0" w:space="0" w:color="auto"/>
                    <w:left w:val="none" w:sz="0" w:space="0" w:color="auto"/>
                    <w:bottom w:val="none" w:sz="0" w:space="0" w:color="auto"/>
                    <w:right w:val="none" w:sz="0" w:space="0" w:color="auto"/>
                  </w:divBdr>
                  <w:divsChild>
                    <w:div w:id="1847360995">
                      <w:marLeft w:val="0"/>
                      <w:marRight w:val="0"/>
                      <w:marTop w:val="0"/>
                      <w:marBottom w:val="0"/>
                      <w:divBdr>
                        <w:top w:val="none" w:sz="0" w:space="0" w:color="auto"/>
                        <w:left w:val="none" w:sz="0" w:space="0" w:color="auto"/>
                        <w:bottom w:val="none" w:sz="0" w:space="0" w:color="auto"/>
                        <w:right w:val="none" w:sz="0" w:space="0" w:color="auto"/>
                      </w:divBdr>
                    </w:div>
                  </w:divsChild>
                </w:div>
                <w:div w:id="821039842">
                  <w:marLeft w:val="0"/>
                  <w:marRight w:val="0"/>
                  <w:marTop w:val="0"/>
                  <w:marBottom w:val="0"/>
                  <w:divBdr>
                    <w:top w:val="none" w:sz="0" w:space="0" w:color="auto"/>
                    <w:left w:val="none" w:sz="0" w:space="0" w:color="auto"/>
                    <w:bottom w:val="none" w:sz="0" w:space="0" w:color="auto"/>
                    <w:right w:val="none" w:sz="0" w:space="0" w:color="auto"/>
                  </w:divBdr>
                  <w:divsChild>
                    <w:div w:id="1133602174">
                      <w:marLeft w:val="0"/>
                      <w:marRight w:val="0"/>
                      <w:marTop w:val="0"/>
                      <w:marBottom w:val="0"/>
                      <w:divBdr>
                        <w:top w:val="none" w:sz="0" w:space="0" w:color="auto"/>
                        <w:left w:val="none" w:sz="0" w:space="0" w:color="auto"/>
                        <w:bottom w:val="none" w:sz="0" w:space="0" w:color="auto"/>
                        <w:right w:val="none" w:sz="0" w:space="0" w:color="auto"/>
                      </w:divBdr>
                    </w:div>
                  </w:divsChild>
                </w:div>
                <w:div w:id="964697616">
                  <w:marLeft w:val="0"/>
                  <w:marRight w:val="0"/>
                  <w:marTop w:val="0"/>
                  <w:marBottom w:val="0"/>
                  <w:divBdr>
                    <w:top w:val="none" w:sz="0" w:space="0" w:color="auto"/>
                    <w:left w:val="none" w:sz="0" w:space="0" w:color="auto"/>
                    <w:bottom w:val="none" w:sz="0" w:space="0" w:color="auto"/>
                    <w:right w:val="none" w:sz="0" w:space="0" w:color="auto"/>
                  </w:divBdr>
                  <w:divsChild>
                    <w:div w:id="600845520">
                      <w:marLeft w:val="0"/>
                      <w:marRight w:val="0"/>
                      <w:marTop w:val="0"/>
                      <w:marBottom w:val="0"/>
                      <w:divBdr>
                        <w:top w:val="none" w:sz="0" w:space="0" w:color="auto"/>
                        <w:left w:val="none" w:sz="0" w:space="0" w:color="auto"/>
                        <w:bottom w:val="none" w:sz="0" w:space="0" w:color="auto"/>
                        <w:right w:val="none" w:sz="0" w:space="0" w:color="auto"/>
                      </w:divBdr>
                    </w:div>
                  </w:divsChild>
                </w:div>
                <w:div w:id="991786144">
                  <w:marLeft w:val="0"/>
                  <w:marRight w:val="0"/>
                  <w:marTop w:val="0"/>
                  <w:marBottom w:val="0"/>
                  <w:divBdr>
                    <w:top w:val="none" w:sz="0" w:space="0" w:color="auto"/>
                    <w:left w:val="none" w:sz="0" w:space="0" w:color="auto"/>
                    <w:bottom w:val="none" w:sz="0" w:space="0" w:color="auto"/>
                    <w:right w:val="none" w:sz="0" w:space="0" w:color="auto"/>
                  </w:divBdr>
                  <w:divsChild>
                    <w:div w:id="410547153">
                      <w:marLeft w:val="0"/>
                      <w:marRight w:val="0"/>
                      <w:marTop w:val="0"/>
                      <w:marBottom w:val="0"/>
                      <w:divBdr>
                        <w:top w:val="none" w:sz="0" w:space="0" w:color="auto"/>
                        <w:left w:val="none" w:sz="0" w:space="0" w:color="auto"/>
                        <w:bottom w:val="none" w:sz="0" w:space="0" w:color="auto"/>
                        <w:right w:val="none" w:sz="0" w:space="0" w:color="auto"/>
                      </w:divBdr>
                    </w:div>
                  </w:divsChild>
                </w:div>
                <w:div w:id="1063603623">
                  <w:marLeft w:val="0"/>
                  <w:marRight w:val="0"/>
                  <w:marTop w:val="0"/>
                  <w:marBottom w:val="0"/>
                  <w:divBdr>
                    <w:top w:val="none" w:sz="0" w:space="0" w:color="auto"/>
                    <w:left w:val="none" w:sz="0" w:space="0" w:color="auto"/>
                    <w:bottom w:val="none" w:sz="0" w:space="0" w:color="auto"/>
                    <w:right w:val="none" w:sz="0" w:space="0" w:color="auto"/>
                  </w:divBdr>
                  <w:divsChild>
                    <w:div w:id="1875842425">
                      <w:marLeft w:val="0"/>
                      <w:marRight w:val="0"/>
                      <w:marTop w:val="0"/>
                      <w:marBottom w:val="0"/>
                      <w:divBdr>
                        <w:top w:val="none" w:sz="0" w:space="0" w:color="auto"/>
                        <w:left w:val="none" w:sz="0" w:space="0" w:color="auto"/>
                        <w:bottom w:val="none" w:sz="0" w:space="0" w:color="auto"/>
                        <w:right w:val="none" w:sz="0" w:space="0" w:color="auto"/>
                      </w:divBdr>
                    </w:div>
                  </w:divsChild>
                </w:div>
                <w:div w:id="1072121319">
                  <w:marLeft w:val="0"/>
                  <w:marRight w:val="0"/>
                  <w:marTop w:val="0"/>
                  <w:marBottom w:val="0"/>
                  <w:divBdr>
                    <w:top w:val="none" w:sz="0" w:space="0" w:color="auto"/>
                    <w:left w:val="none" w:sz="0" w:space="0" w:color="auto"/>
                    <w:bottom w:val="none" w:sz="0" w:space="0" w:color="auto"/>
                    <w:right w:val="none" w:sz="0" w:space="0" w:color="auto"/>
                  </w:divBdr>
                  <w:divsChild>
                    <w:div w:id="894589920">
                      <w:marLeft w:val="0"/>
                      <w:marRight w:val="0"/>
                      <w:marTop w:val="0"/>
                      <w:marBottom w:val="0"/>
                      <w:divBdr>
                        <w:top w:val="none" w:sz="0" w:space="0" w:color="auto"/>
                        <w:left w:val="none" w:sz="0" w:space="0" w:color="auto"/>
                        <w:bottom w:val="none" w:sz="0" w:space="0" w:color="auto"/>
                        <w:right w:val="none" w:sz="0" w:space="0" w:color="auto"/>
                      </w:divBdr>
                    </w:div>
                  </w:divsChild>
                </w:div>
                <w:div w:id="1125004777">
                  <w:marLeft w:val="0"/>
                  <w:marRight w:val="0"/>
                  <w:marTop w:val="0"/>
                  <w:marBottom w:val="0"/>
                  <w:divBdr>
                    <w:top w:val="none" w:sz="0" w:space="0" w:color="auto"/>
                    <w:left w:val="none" w:sz="0" w:space="0" w:color="auto"/>
                    <w:bottom w:val="none" w:sz="0" w:space="0" w:color="auto"/>
                    <w:right w:val="none" w:sz="0" w:space="0" w:color="auto"/>
                  </w:divBdr>
                  <w:divsChild>
                    <w:div w:id="718093855">
                      <w:marLeft w:val="0"/>
                      <w:marRight w:val="0"/>
                      <w:marTop w:val="0"/>
                      <w:marBottom w:val="0"/>
                      <w:divBdr>
                        <w:top w:val="none" w:sz="0" w:space="0" w:color="auto"/>
                        <w:left w:val="none" w:sz="0" w:space="0" w:color="auto"/>
                        <w:bottom w:val="none" w:sz="0" w:space="0" w:color="auto"/>
                        <w:right w:val="none" w:sz="0" w:space="0" w:color="auto"/>
                      </w:divBdr>
                    </w:div>
                  </w:divsChild>
                </w:div>
                <w:div w:id="1203785603">
                  <w:marLeft w:val="0"/>
                  <w:marRight w:val="0"/>
                  <w:marTop w:val="0"/>
                  <w:marBottom w:val="0"/>
                  <w:divBdr>
                    <w:top w:val="none" w:sz="0" w:space="0" w:color="auto"/>
                    <w:left w:val="none" w:sz="0" w:space="0" w:color="auto"/>
                    <w:bottom w:val="none" w:sz="0" w:space="0" w:color="auto"/>
                    <w:right w:val="none" w:sz="0" w:space="0" w:color="auto"/>
                  </w:divBdr>
                  <w:divsChild>
                    <w:div w:id="1462961504">
                      <w:marLeft w:val="0"/>
                      <w:marRight w:val="0"/>
                      <w:marTop w:val="0"/>
                      <w:marBottom w:val="0"/>
                      <w:divBdr>
                        <w:top w:val="none" w:sz="0" w:space="0" w:color="auto"/>
                        <w:left w:val="none" w:sz="0" w:space="0" w:color="auto"/>
                        <w:bottom w:val="none" w:sz="0" w:space="0" w:color="auto"/>
                        <w:right w:val="none" w:sz="0" w:space="0" w:color="auto"/>
                      </w:divBdr>
                    </w:div>
                  </w:divsChild>
                </w:div>
                <w:div w:id="1204635800">
                  <w:marLeft w:val="0"/>
                  <w:marRight w:val="0"/>
                  <w:marTop w:val="0"/>
                  <w:marBottom w:val="0"/>
                  <w:divBdr>
                    <w:top w:val="none" w:sz="0" w:space="0" w:color="auto"/>
                    <w:left w:val="none" w:sz="0" w:space="0" w:color="auto"/>
                    <w:bottom w:val="none" w:sz="0" w:space="0" w:color="auto"/>
                    <w:right w:val="none" w:sz="0" w:space="0" w:color="auto"/>
                  </w:divBdr>
                  <w:divsChild>
                    <w:div w:id="1392576004">
                      <w:marLeft w:val="0"/>
                      <w:marRight w:val="0"/>
                      <w:marTop w:val="0"/>
                      <w:marBottom w:val="0"/>
                      <w:divBdr>
                        <w:top w:val="none" w:sz="0" w:space="0" w:color="auto"/>
                        <w:left w:val="none" w:sz="0" w:space="0" w:color="auto"/>
                        <w:bottom w:val="none" w:sz="0" w:space="0" w:color="auto"/>
                        <w:right w:val="none" w:sz="0" w:space="0" w:color="auto"/>
                      </w:divBdr>
                    </w:div>
                  </w:divsChild>
                </w:div>
                <w:div w:id="1597398845">
                  <w:marLeft w:val="0"/>
                  <w:marRight w:val="0"/>
                  <w:marTop w:val="0"/>
                  <w:marBottom w:val="0"/>
                  <w:divBdr>
                    <w:top w:val="none" w:sz="0" w:space="0" w:color="auto"/>
                    <w:left w:val="none" w:sz="0" w:space="0" w:color="auto"/>
                    <w:bottom w:val="none" w:sz="0" w:space="0" w:color="auto"/>
                    <w:right w:val="none" w:sz="0" w:space="0" w:color="auto"/>
                  </w:divBdr>
                  <w:divsChild>
                    <w:div w:id="2016109721">
                      <w:marLeft w:val="0"/>
                      <w:marRight w:val="0"/>
                      <w:marTop w:val="0"/>
                      <w:marBottom w:val="0"/>
                      <w:divBdr>
                        <w:top w:val="none" w:sz="0" w:space="0" w:color="auto"/>
                        <w:left w:val="none" w:sz="0" w:space="0" w:color="auto"/>
                        <w:bottom w:val="none" w:sz="0" w:space="0" w:color="auto"/>
                        <w:right w:val="none" w:sz="0" w:space="0" w:color="auto"/>
                      </w:divBdr>
                    </w:div>
                  </w:divsChild>
                </w:div>
                <w:div w:id="1691294013">
                  <w:marLeft w:val="0"/>
                  <w:marRight w:val="0"/>
                  <w:marTop w:val="0"/>
                  <w:marBottom w:val="0"/>
                  <w:divBdr>
                    <w:top w:val="none" w:sz="0" w:space="0" w:color="auto"/>
                    <w:left w:val="none" w:sz="0" w:space="0" w:color="auto"/>
                    <w:bottom w:val="none" w:sz="0" w:space="0" w:color="auto"/>
                    <w:right w:val="none" w:sz="0" w:space="0" w:color="auto"/>
                  </w:divBdr>
                  <w:divsChild>
                    <w:div w:id="2065249046">
                      <w:marLeft w:val="0"/>
                      <w:marRight w:val="0"/>
                      <w:marTop w:val="0"/>
                      <w:marBottom w:val="0"/>
                      <w:divBdr>
                        <w:top w:val="none" w:sz="0" w:space="0" w:color="auto"/>
                        <w:left w:val="none" w:sz="0" w:space="0" w:color="auto"/>
                        <w:bottom w:val="none" w:sz="0" w:space="0" w:color="auto"/>
                        <w:right w:val="none" w:sz="0" w:space="0" w:color="auto"/>
                      </w:divBdr>
                    </w:div>
                  </w:divsChild>
                </w:div>
                <w:div w:id="1740440633">
                  <w:marLeft w:val="0"/>
                  <w:marRight w:val="0"/>
                  <w:marTop w:val="0"/>
                  <w:marBottom w:val="0"/>
                  <w:divBdr>
                    <w:top w:val="none" w:sz="0" w:space="0" w:color="auto"/>
                    <w:left w:val="none" w:sz="0" w:space="0" w:color="auto"/>
                    <w:bottom w:val="none" w:sz="0" w:space="0" w:color="auto"/>
                    <w:right w:val="none" w:sz="0" w:space="0" w:color="auto"/>
                  </w:divBdr>
                  <w:divsChild>
                    <w:div w:id="1024983336">
                      <w:marLeft w:val="0"/>
                      <w:marRight w:val="0"/>
                      <w:marTop w:val="0"/>
                      <w:marBottom w:val="0"/>
                      <w:divBdr>
                        <w:top w:val="none" w:sz="0" w:space="0" w:color="auto"/>
                        <w:left w:val="none" w:sz="0" w:space="0" w:color="auto"/>
                        <w:bottom w:val="none" w:sz="0" w:space="0" w:color="auto"/>
                        <w:right w:val="none" w:sz="0" w:space="0" w:color="auto"/>
                      </w:divBdr>
                    </w:div>
                  </w:divsChild>
                </w:div>
                <w:div w:id="1892422434">
                  <w:marLeft w:val="0"/>
                  <w:marRight w:val="0"/>
                  <w:marTop w:val="0"/>
                  <w:marBottom w:val="0"/>
                  <w:divBdr>
                    <w:top w:val="none" w:sz="0" w:space="0" w:color="auto"/>
                    <w:left w:val="none" w:sz="0" w:space="0" w:color="auto"/>
                    <w:bottom w:val="none" w:sz="0" w:space="0" w:color="auto"/>
                    <w:right w:val="none" w:sz="0" w:space="0" w:color="auto"/>
                  </w:divBdr>
                  <w:divsChild>
                    <w:div w:id="2077782544">
                      <w:marLeft w:val="0"/>
                      <w:marRight w:val="0"/>
                      <w:marTop w:val="0"/>
                      <w:marBottom w:val="0"/>
                      <w:divBdr>
                        <w:top w:val="none" w:sz="0" w:space="0" w:color="auto"/>
                        <w:left w:val="none" w:sz="0" w:space="0" w:color="auto"/>
                        <w:bottom w:val="none" w:sz="0" w:space="0" w:color="auto"/>
                        <w:right w:val="none" w:sz="0" w:space="0" w:color="auto"/>
                      </w:divBdr>
                    </w:div>
                  </w:divsChild>
                </w:div>
                <w:div w:id="1926449970">
                  <w:marLeft w:val="0"/>
                  <w:marRight w:val="0"/>
                  <w:marTop w:val="0"/>
                  <w:marBottom w:val="0"/>
                  <w:divBdr>
                    <w:top w:val="none" w:sz="0" w:space="0" w:color="auto"/>
                    <w:left w:val="none" w:sz="0" w:space="0" w:color="auto"/>
                    <w:bottom w:val="none" w:sz="0" w:space="0" w:color="auto"/>
                    <w:right w:val="none" w:sz="0" w:space="0" w:color="auto"/>
                  </w:divBdr>
                  <w:divsChild>
                    <w:div w:id="150565435">
                      <w:marLeft w:val="0"/>
                      <w:marRight w:val="0"/>
                      <w:marTop w:val="0"/>
                      <w:marBottom w:val="0"/>
                      <w:divBdr>
                        <w:top w:val="none" w:sz="0" w:space="0" w:color="auto"/>
                        <w:left w:val="none" w:sz="0" w:space="0" w:color="auto"/>
                        <w:bottom w:val="none" w:sz="0" w:space="0" w:color="auto"/>
                        <w:right w:val="none" w:sz="0" w:space="0" w:color="auto"/>
                      </w:divBdr>
                    </w:div>
                  </w:divsChild>
                </w:div>
                <w:div w:id="2042121719">
                  <w:marLeft w:val="0"/>
                  <w:marRight w:val="0"/>
                  <w:marTop w:val="0"/>
                  <w:marBottom w:val="0"/>
                  <w:divBdr>
                    <w:top w:val="none" w:sz="0" w:space="0" w:color="auto"/>
                    <w:left w:val="none" w:sz="0" w:space="0" w:color="auto"/>
                    <w:bottom w:val="none" w:sz="0" w:space="0" w:color="auto"/>
                    <w:right w:val="none" w:sz="0" w:space="0" w:color="auto"/>
                  </w:divBdr>
                  <w:divsChild>
                    <w:div w:id="1487668991">
                      <w:marLeft w:val="0"/>
                      <w:marRight w:val="0"/>
                      <w:marTop w:val="0"/>
                      <w:marBottom w:val="0"/>
                      <w:divBdr>
                        <w:top w:val="none" w:sz="0" w:space="0" w:color="auto"/>
                        <w:left w:val="none" w:sz="0" w:space="0" w:color="auto"/>
                        <w:bottom w:val="none" w:sz="0" w:space="0" w:color="auto"/>
                        <w:right w:val="none" w:sz="0" w:space="0" w:color="auto"/>
                      </w:divBdr>
                    </w:div>
                  </w:divsChild>
                </w:div>
                <w:div w:id="2082287853">
                  <w:marLeft w:val="0"/>
                  <w:marRight w:val="0"/>
                  <w:marTop w:val="0"/>
                  <w:marBottom w:val="0"/>
                  <w:divBdr>
                    <w:top w:val="none" w:sz="0" w:space="0" w:color="auto"/>
                    <w:left w:val="none" w:sz="0" w:space="0" w:color="auto"/>
                    <w:bottom w:val="none" w:sz="0" w:space="0" w:color="auto"/>
                    <w:right w:val="none" w:sz="0" w:space="0" w:color="auto"/>
                  </w:divBdr>
                  <w:divsChild>
                    <w:div w:id="205608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786716">
          <w:marLeft w:val="0"/>
          <w:marRight w:val="0"/>
          <w:marTop w:val="0"/>
          <w:marBottom w:val="0"/>
          <w:divBdr>
            <w:top w:val="none" w:sz="0" w:space="0" w:color="auto"/>
            <w:left w:val="none" w:sz="0" w:space="0" w:color="auto"/>
            <w:bottom w:val="none" w:sz="0" w:space="0" w:color="auto"/>
            <w:right w:val="none" w:sz="0" w:space="0" w:color="auto"/>
          </w:divBdr>
        </w:div>
        <w:div w:id="2046056125">
          <w:marLeft w:val="0"/>
          <w:marRight w:val="0"/>
          <w:marTop w:val="0"/>
          <w:marBottom w:val="0"/>
          <w:divBdr>
            <w:top w:val="none" w:sz="0" w:space="0" w:color="auto"/>
            <w:left w:val="none" w:sz="0" w:space="0" w:color="auto"/>
            <w:bottom w:val="none" w:sz="0" w:space="0" w:color="auto"/>
            <w:right w:val="none" w:sz="0" w:space="0" w:color="auto"/>
          </w:divBdr>
        </w:div>
        <w:div w:id="2057583783">
          <w:marLeft w:val="0"/>
          <w:marRight w:val="0"/>
          <w:marTop w:val="0"/>
          <w:marBottom w:val="0"/>
          <w:divBdr>
            <w:top w:val="none" w:sz="0" w:space="0" w:color="auto"/>
            <w:left w:val="none" w:sz="0" w:space="0" w:color="auto"/>
            <w:bottom w:val="none" w:sz="0" w:space="0" w:color="auto"/>
            <w:right w:val="none" w:sz="0" w:space="0" w:color="auto"/>
          </w:divBdr>
        </w:div>
        <w:div w:id="2086031834">
          <w:marLeft w:val="0"/>
          <w:marRight w:val="0"/>
          <w:marTop w:val="0"/>
          <w:marBottom w:val="0"/>
          <w:divBdr>
            <w:top w:val="none" w:sz="0" w:space="0" w:color="auto"/>
            <w:left w:val="none" w:sz="0" w:space="0" w:color="auto"/>
            <w:bottom w:val="none" w:sz="0" w:space="0" w:color="auto"/>
            <w:right w:val="none" w:sz="0" w:space="0" w:color="auto"/>
          </w:divBdr>
        </w:div>
      </w:divsChild>
    </w:div>
    <w:div w:id="1877113590">
      <w:bodyDiv w:val="1"/>
      <w:marLeft w:val="0"/>
      <w:marRight w:val="0"/>
      <w:marTop w:val="0"/>
      <w:marBottom w:val="0"/>
      <w:divBdr>
        <w:top w:val="none" w:sz="0" w:space="0" w:color="auto"/>
        <w:left w:val="none" w:sz="0" w:space="0" w:color="auto"/>
        <w:bottom w:val="none" w:sz="0" w:space="0" w:color="auto"/>
        <w:right w:val="none" w:sz="0" w:space="0" w:color="auto"/>
      </w:divBdr>
    </w:div>
    <w:div w:id="1913198722">
      <w:bodyDiv w:val="1"/>
      <w:marLeft w:val="0"/>
      <w:marRight w:val="0"/>
      <w:marTop w:val="0"/>
      <w:marBottom w:val="0"/>
      <w:divBdr>
        <w:top w:val="none" w:sz="0" w:space="0" w:color="auto"/>
        <w:left w:val="none" w:sz="0" w:space="0" w:color="auto"/>
        <w:bottom w:val="none" w:sz="0" w:space="0" w:color="auto"/>
        <w:right w:val="none" w:sz="0" w:space="0" w:color="auto"/>
      </w:divBdr>
      <w:divsChild>
        <w:div w:id="801771314">
          <w:marLeft w:val="0"/>
          <w:marRight w:val="0"/>
          <w:marTop w:val="0"/>
          <w:marBottom w:val="0"/>
          <w:divBdr>
            <w:top w:val="none" w:sz="0" w:space="0" w:color="auto"/>
            <w:left w:val="none" w:sz="0" w:space="0" w:color="auto"/>
            <w:bottom w:val="none" w:sz="0" w:space="0" w:color="auto"/>
            <w:right w:val="none" w:sz="0" w:space="0" w:color="auto"/>
          </w:divBdr>
          <w:divsChild>
            <w:div w:id="477579374">
              <w:marLeft w:val="0"/>
              <w:marRight w:val="0"/>
              <w:marTop w:val="0"/>
              <w:marBottom w:val="0"/>
              <w:divBdr>
                <w:top w:val="none" w:sz="0" w:space="0" w:color="auto"/>
                <w:left w:val="none" w:sz="0" w:space="0" w:color="auto"/>
                <w:bottom w:val="none" w:sz="0" w:space="0" w:color="auto"/>
                <w:right w:val="none" w:sz="0" w:space="0" w:color="auto"/>
              </w:divBdr>
              <w:divsChild>
                <w:div w:id="87046283">
                  <w:marLeft w:val="0"/>
                  <w:marRight w:val="0"/>
                  <w:marTop w:val="0"/>
                  <w:marBottom w:val="0"/>
                  <w:divBdr>
                    <w:top w:val="none" w:sz="0" w:space="0" w:color="auto"/>
                    <w:left w:val="none" w:sz="0" w:space="0" w:color="auto"/>
                    <w:bottom w:val="none" w:sz="0" w:space="0" w:color="auto"/>
                    <w:right w:val="none" w:sz="0" w:space="0" w:color="auto"/>
                  </w:divBdr>
                  <w:divsChild>
                    <w:div w:id="694313407">
                      <w:marLeft w:val="0"/>
                      <w:marRight w:val="0"/>
                      <w:marTop w:val="0"/>
                      <w:marBottom w:val="0"/>
                      <w:divBdr>
                        <w:top w:val="none" w:sz="0" w:space="0" w:color="auto"/>
                        <w:left w:val="none" w:sz="0" w:space="0" w:color="auto"/>
                        <w:bottom w:val="none" w:sz="0" w:space="0" w:color="auto"/>
                        <w:right w:val="none" w:sz="0" w:space="0" w:color="auto"/>
                      </w:divBdr>
                    </w:div>
                    <w:div w:id="756485949">
                      <w:marLeft w:val="0"/>
                      <w:marRight w:val="0"/>
                      <w:marTop w:val="120"/>
                      <w:marBottom w:val="0"/>
                      <w:divBdr>
                        <w:top w:val="none" w:sz="0" w:space="0" w:color="auto"/>
                        <w:left w:val="none" w:sz="0" w:space="0" w:color="auto"/>
                        <w:bottom w:val="none" w:sz="0" w:space="0" w:color="auto"/>
                        <w:right w:val="none" w:sz="0" w:space="0" w:color="auto"/>
                      </w:divBdr>
                    </w:div>
                  </w:divsChild>
                </w:div>
                <w:div w:id="1193805388">
                  <w:marLeft w:val="0"/>
                  <w:marRight w:val="0"/>
                  <w:marTop w:val="0"/>
                  <w:marBottom w:val="0"/>
                  <w:divBdr>
                    <w:top w:val="none" w:sz="0" w:space="0" w:color="auto"/>
                    <w:left w:val="none" w:sz="0" w:space="0" w:color="auto"/>
                    <w:bottom w:val="none" w:sz="0" w:space="0" w:color="auto"/>
                    <w:right w:val="none" w:sz="0" w:space="0" w:color="auto"/>
                  </w:divBdr>
                  <w:divsChild>
                    <w:div w:id="1130902814">
                      <w:marLeft w:val="0"/>
                      <w:marRight w:val="0"/>
                      <w:marTop w:val="120"/>
                      <w:marBottom w:val="0"/>
                      <w:divBdr>
                        <w:top w:val="none" w:sz="0" w:space="0" w:color="auto"/>
                        <w:left w:val="none" w:sz="0" w:space="0" w:color="auto"/>
                        <w:bottom w:val="none" w:sz="0" w:space="0" w:color="auto"/>
                        <w:right w:val="none" w:sz="0" w:space="0" w:color="auto"/>
                      </w:divBdr>
                    </w:div>
                    <w:div w:id="1448961243">
                      <w:marLeft w:val="0"/>
                      <w:marRight w:val="0"/>
                      <w:marTop w:val="0"/>
                      <w:marBottom w:val="0"/>
                      <w:divBdr>
                        <w:top w:val="none" w:sz="0" w:space="0" w:color="auto"/>
                        <w:left w:val="none" w:sz="0" w:space="0" w:color="auto"/>
                        <w:bottom w:val="none" w:sz="0" w:space="0" w:color="auto"/>
                        <w:right w:val="none" w:sz="0" w:space="0" w:color="auto"/>
                      </w:divBdr>
                    </w:div>
                  </w:divsChild>
                </w:div>
                <w:div w:id="1866677390">
                  <w:marLeft w:val="0"/>
                  <w:marRight w:val="0"/>
                  <w:marTop w:val="0"/>
                  <w:marBottom w:val="0"/>
                  <w:divBdr>
                    <w:top w:val="none" w:sz="0" w:space="0" w:color="auto"/>
                    <w:left w:val="none" w:sz="0" w:space="0" w:color="auto"/>
                    <w:bottom w:val="none" w:sz="0" w:space="0" w:color="auto"/>
                    <w:right w:val="none" w:sz="0" w:space="0" w:color="auto"/>
                  </w:divBdr>
                  <w:divsChild>
                    <w:div w:id="526069849">
                      <w:marLeft w:val="0"/>
                      <w:marRight w:val="0"/>
                      <w:marTop w:val="0"/>
                      <w:marBottom w:val="0"/>
                      <w:divBdr>
                        <w:top w:val="none" w:sz="0" w:space="0" w:color="auto"/>
                        <w:left w:val="none" w:sz="0" w:space="0" w:color="auto"/>
                        <w:bottom w:val="none" w:sz="0" w:space="0" w:color="auto"/>
                        <w:right w:val="none" w:sz="0" w:space="0" w:color="auto"/>
                      </w:divBdr>
                    </w:div>
                    <w:div w:id="143971810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917132918">
      <w:bodyDiv w:val="1"/>
      <w:marLeft w:val="0"/>
      <w:marRight w:val="0"/>
      <w:marTop w:val="0"/>
      <w:marBottom w:val="0"/>
      <w:divBdr>
        <w:top w:val="none" w:sz="0" w:space="0" w:color="auto"/>
        <w:left w:val="none" w:sz="0" w:space="0" w:color="auto"/>
        <w:bottom w:val="none" w:sz="0" w:space="0" w:color="auto"/>
        <w:right w:val="none" w:sz="0" w:space="0" w:color="auto"/>
      </w:divBdr>
    </w:div>
    <w:div w:id="1930579195">
      <w:bodyDiv w:val="1"/>
      <w:marLeft w:val="0"/>
      <w:marRight w:val="0"/>
      <w:marTop w:val="0"/>
      <w:marBottom w:val="0"/>
      <w:divBdr>
        <w:top w:val="none" w:sz="0" w:space="0" w:color="auto"/>
        <w:left w:val="none" w:sz="0" w:space="0" w:color="auto"/>
        <w:bottom w:val="none" w:sz="0" w:space="0" w:color="auto"/>
        <w:right w:val="none" w:sz="0" w:space="0" w:color="auto"/>
      </w:divBdr>
      <w:divsChild>
        <w:div w:id="10567933">
          <w:marLeft w:val="0"/>
          <w:marRight w:val="0"/>
          <w:marTop w:val="0"/>
          <w:marBottom w:val="0"/>
          <w:divBdr>
            <w:top w:val="none" w:sz="0" w:space="0" w:color="auto"/>
            <w:left w:val="none" w:sz="0" w:space="0" w:color="auto"/>
            <w:bottom w:val="none" w:sz="0" w:space="0" w:color="auto"/>
            <w:right w:val="none" w:sz="0" w:space="0" w:color="auto"/>
          </w:divBdr>
        </w:div>
        <w:div w:id="52657536">
          <w:marLeft w:val="0"/>
          <w:marRight w:val="0"/>
          <w:marTop w:val="0"/>
          <w:marBottom w:val="0"/>
          <w:divBdr>
            <w:top w:val="none" w:sz="0" w:space="0" w:color="auto"/>
            <w:left w:val="none" w:sz="0" w:space="0" w:color="auto"/>
            <w:bottom w:val="none" w:sz="0" w:space="0" w:color="auto"/>
            <w:right w:val="none" w:sz="0" w:space="0" w:color="auto"/>
          </w:divBdr>
        </w:div>
        <w:div w:id="215167474">
          <w:marLeft w:val="0"/>
          <w:marRight w:val="0"/>
          <w:marTop w:val="0"/>
          <w:marBottom w:val="0"/>
          <w:divBdr>
            <w:top w:val="none" w:sz="0" w:space="0" w:color="auto"/>
            <w:left w:val="none" w:sz="0" w:space="0" w:color="auto"/>
            <w:bottom w:val="none" w:sz="0" w:space="0" w:color="auto"/>
            <w:right w:val="none" w:sz="0" w:space="0" w:color="auto"/>
          </w:divBdr>
        </w:div>
        <w:div w:id="302007952">
          <w:marLeft w:val="0"/>
          <w:marRight w:val="0"/>
          <w:marTop w:val="0"/>
          <w:marBottom w:val="0"/>
          <w:divBdr>
            <w:top w:val="none" w:sz="0" w:space="0" w:color="auto"/>
            <w:left w:val="none" w:sz="0" w:space="0" w:color="auto"/>
            <w:bottom w:val="none" w:sz="0" w:space="0" w:color="auto"/>
            <w:right w:val="none" w:sz="0" w:space="0" w:color="auto"/>
          </w:divBdr>
          <w:divsChild>
            <w:div w:id="400562465">
              <w:marLeft w:val="-75"/>
              <w:marRight w:val="0"/>
              <w:marTop w:val="30"/>
              <w:marBottom w:val="30"/>
              <w:divBdr>
                <w:top w:val="none" w:sz="0" w:space="0" w:color="auto"/>
                <w:left w:val="none" w:sz="0" w:space="0" w:color="auto"/>
                <w:bottom w:val="none" w:sz="0" w:space="0" w:color="auto"/>
                <w:right w:val="none" w:sz="0" w:space="0" w:color="auto"/>
              </w:divBdr>
              <w:divsChild>
                <w:div w:id="122118692">
                  <w:marLeft w:val="0"/>
                  <w:marRight w:val="0"/>
                  <w:marTop w:val="0"/>
                  <w:marBottom w:val="0"/>
                  <w:divBdr>
                    <w:top w:val="none" w:sz="0" w:space="0" w:color="auto"/>
                    <w:left w:val="none" w:sz="0" w:space="0" w:color="auto"/>
                    <w:bottom w:val="none" w:sz="0" w:space="0" w:color="auto"/>
                    <w:right w:val="none" w:sz="0" w:space="0" w:color="auto"/>
                  </w:divBdr>
                  <w:divsChild>
                    <w:div w:id="718868428">
                      <w:marLeft w:val="0"/>
                      <w:marRight w:val="0"/>
                      <w:marTop w:val="0"/>
                      <w:marBottom w:val="0"/>
                      <w:divBdr>
                        <w:top w:val="none" w:sz="0" w:space="0" w:color="auto"/>
                        <w:left w:val="none" w:sz="0" w:space="0" w:color="auto"/>
                        <w:bottom w:val="none" w:sz="0" w:space="0" w:color="auto"/>
                        <w:right w:val="none" w:sz="0" w:space="0" w:color="auto"/>
                      </w:divBdr>
                    </w:div>
                  </w:divsChild>
                </w:div>
                <w:div w:id="165678805">
                  <w:marLeft w:val="0"/>
                  <w:marRight w:val="0"/>
                  <w:marTop w:val="0"/>
                  <w:marBottom w:val="0"/>
                  <w:divBdr>
                    <w:top w:val="none" w:sz="0" w:space="0" w:color="auto"/>
                    <w:left w:val="none" w:sz="0" w:space="0" w:color="auto"/>
                    <w:bottom w:val="none" w:sz="0" w:space="0" w:color="auto"/>
                    <w:right w:val="none" w:sz="0" w:space="0" w:color="auto"/>
                  </w:divBdr>
                  <w:divsChild>
                    <w:div w:id="1547523338">
                      <w:marLeft w:val="0"/>
                      <w:marRight w:val="0"/>
                      <w:marTop w:val="0"/>
                      <w:marBottom w:val="0"/>
                      <w:divBdr>
                        <w:top w:val="none" w:sz="0" w:space="0" w:color="auto"/>
                        <w:left w:val="none" w:sz="0" w:space="0" w:color="auto"/>
                        <w:bottom w:val="none" w:sz="0" w:space="0" w:color="auto"/>
                        <w:right w:val="none" w:sz="0" w:space="0" w:color="auto"/>
                      </w:divBdr>
                    </w:div>
                  </w:divsChild>
                </w:div>
                <w:div w:id="183130920">
                  <w:marLeft w:val="0"/>
                  <w:marRight w:val="0"/>
                  <w:marTop w:val="0"/>
                  <w:marBottom w:val="0"/>
                  <w:divBdr>
                    <w:top w:val="none" w:sz="0" w:space="0" w:color="auto"/>
                    <w:left w:val="none" w:sz="0" w:space="0" w:color="auto"/>
                    <w:bottom w:val="none" w:sz="0" w:space="0" w:color="auto"/>
                    <w:right w:val="none" w:sz="0" w:space="0" w:color="auto"/>
                  </w:divBdr>
                  <w:divsChild>
                    <w:div w:id="1890917155">
                      <w:marLeft w:val="0"/>
                      <w:marRight w:val="0"/>
                      <w:marTop w:val="0"/>
                      <w:marBottom w:val="0"/>
                      <w:divBdr>
                        <w:top w:val="none" w:sz="0" w:space="0" w:color="auto"/>
                        <w:left w:val="none" w:sz="0" w:space="0" w:color="auto"/>
                        <w:bottom w:val="none" w:sz="0" w:space="0" w:color="auto"/>
                        <w:right w:val="none" w:sz="0" w:space="0" w:color="auto"/>
                      </w:divBdr>
                    </w:div>
                  </w:divsChild>
                </w:div>
                <w:div w:id="194579372">
                  <w:marLeft w:val="0"/>
                  <w:marRight w:val="0"/>
                  <w:marTop w:val="0"/>
                  <w:marBottom w:val="0"/>
                  <w:divBdr>
                    <w:top w:val="none" w:sz="0" w:space="0" w:color="auto"/>
                    <w:left w:val="none" w:sz="0" w:space="0" w:color="auto"/>
                    <w:bottom w:val="none" w:sz="0" w:space="0" w:color="auto"/>
                    <w:right w:val="none" w:sz="0" w:space="0" w:color="auto"/>
                  </w:divBdr>
                  <w:divsChild>
                    <w:div w:id="1013460111">
                      <w:marLeft w:val="0"/>
                      <w:marRight w:val="0"/>
                      <w:marTop w:val="0"/>
                      <w:marBottom w:val="0"/>
                      <w:divBdr>
                        <w:top w:val="none" w:sz="0" w:space="0" w:color="auto"/>
                        <w:left w:val="none" w:sz="0" w:space="0" w:color="auto"/>
                        <w:bottom w:val="none" w:sz="0" w:space="0" w:color="auto"/>
                        <w:right w:val="none" w:sz="0" w:space="0" w:color="auto"/>
                      </w:divBdr>
                    </w:div>
                  </w:divsChild>
                </w:div>
                <w:div w:id="231816841">
                  <w:marLeft w:val="0"/>
                  <w:marRight w:val="0"/>
                  <w:marTop w:val="0"/>
                  <w:marBottom w:val="0"/>
                  <w:divBdr>
                    <w:top w:val="none" w:sz="0" w:space="0" w:color="auto"/>
                    <w:left w:val="none" w:sz="0" w:space="0" w:color="auto"/>
                    <w:bottom w:val="none" w:sz="0" w:space="0" w:color="auto"/>
                    <w:right w:val="none" w:sz="0" w:space="0" w:color="auto"/>
                  </w:divBdr>
                  <w:divsChild>
                    <w:div w:id="1690062600">
                      <w:marLeft w:val="0"/>
                      <w:marRight w:val="0"/>
                      <w:marTop w:val="0"/>
                      <w:marBottom w:val="0"/>
                      <w:divBdr>
                        <w:top w:val="none" w:sz="0" w:space="0" w:color="auto"/>
                        <w:left w:val="none" w:sz="0" w:space="0" w:color="auto"/>
                        <w:bottom w:val="none" w:sz="0" w:space="0" w:color="auto"/>
                        <w:right w:val="none" w:sz="0" w:space="0" w:color="auto"/>
                      </w:divBdr>
                    </w:div>
                  </w:divsChild>
                </w:div>
                <w:div w:id="261189488">
                  <w:marLeft w:val="0"/>
                  <w:marRight w:val="0"/>
                  <w:marTop w:val="0"/>
                  <w:marBottom w:val="0"/>
                  <w:divBdr>
                    <w:top w:val="none" w:sz="0" w:space="0" w:color="auto"/>
                    <w:left w:val="none" w:sz="0" w:space="0" w:color="auto"/>
                    <w:bottom w:val="none" w:sz="0" w:space="0" w:color="auto"/>
                    <w:right w:val="none" w:sz="0" w:space="0" w:color="auto"/>
                  </w:divBdr>
                  <w:divsChild>
                    <w:div w:id="428625736">
                      <w:marLeft w:val="0"/>
                      <w:marRight w:val="0"/>
                      <w:marTop w:val="0"/>
                      <w:marBottom w:val="0"/>
                      <w:divBdr>
                        <w:top w:val="none" w:sz="0" w:space="0" w:color="auto"/>
                        <w:left w:val="none" w:sz="0" w:space="0" w:color="auto"/>
                        <w:bottom w:val="none" w:sz="0" w:space="0" w:color="auto"/>
                        <w:right w:val="none" w:sz="0" w:space="0" w:color="auto"/>
                      </w:divBdr>
                    </w:div>
                  </w:divsChild>
                </w:div>
                <w:div w:id="400755762">
                  <w:marLeft w:val="0"/>
                  <w:marRight w:val="0"/>
                  <w:marTop w:val="0"/>
                  <w:marBottom w:val="0"/>
                  <w:divBdr>
                    <w:top w:val="none" w:sz="0" w:space="0" w:color="auto"/>
                    <w:left w:val="none" w:sz="0" w:space="0" w:color="auto"/>
                    <w:bottom w:val="none" w:sz="0" w:space="0" w:color="auto"/>
                    <w:right w:val="none" w:sz="0" w:space="0" w:color="auto"/>
                  </w:divBdr>
                  <w:divsChild>
                    <w:div w:id="946347788">
                      <w:marLeft w:val="0"/>
                      <w:marRight w:val="0"/>
                      <w:marTop w:val="0"/>
                      <w:marBottom w:val="0"/>
                      <w:divBdr>
                        <w:top w:val="none" w:sz="0" w:space="0" w:color="auto"/>
                        <w:left w:val="none" w:sz="0" w:space="0" w:color="auto"/>
                        <w:bottom w:val="none" w:sz="0" w:space="0" w:color="auto"/>
                        <w:right w:val="none" w:sz="0" w:space="0" w:color="auto"/>
                      </w:divBdr>
                    </w:div>
                  </w:divsChild>
                </w:div>
                <w:div w:id="490869198">
                  <w:marLeft w:val="0"/>
                  <w:marRight w:val="0"/>
                  <w:marTop w:val="0"/>
                  <w:marBottom w:val="0"/>
                  <w:divBdr>
                    <w:top w:val="none" w:sz="0" w:space="0" w:color="auto"/>
                    <w:left w:val="none" w:sz="0" w:space="0" w:color="auto"/>
                    <w:bottom w:val="none" w:sz="0" w:space="0" w:color="auto"/>
                    <w:right w:val="none" w:sz="0" w:space="0" w:color="auto"/>
                  </w:divBdr>
                  <w:divsChild>
                    <w:div w:id="1277251026">
                      <w:marLeft w:val="0"/>
                      <w:marRight w:val="0"/>
                      <w:marTop w:val="0"/>
                      <w:marBottom w:val="0"/>
                      <w:divBdr>
                        <w:top w:val="none" w:sz="0" w:space="0" w:color="auto"/>
                        <w:left w:val="none" w:sz="0" w:space="0" w:color="auto"/>
                        <w:bottom w:val="none" w:sz="0" w:space="0" w:color="auto"/>
                        <w:right w:val="none" w:sz="0" w:space="0" w:color="auto"/>
                      </w:divBdr>
                    </w:div>
                  </w:divsChild>
                </w:div>
                <w:div w:id="529412822">
                  <w:marLeft w:val="0"/>
                  <w:marRight w:val="0"/>
                  <w:marTop w:val="0"/>
                  <w:marBottom w:val="0"/>
                  <w:divBdr>
                    <w:top w:val="none" w:sz="0" w:space="0" w:color="auto"/>
                    <w:left w:val="none" w:sz="0" w:space="0" w:color="auto"/>
                    <w:bottom w:val="none" w:sz="0" w:space="0" w:color="auto"/>
                    <w:right w:val="none" w:sz="0" w:space="0" w:color="auto"/>
                  </w:divBdr>
                  <w:divsChild>
                    <w:div w:id="1780441963">
                      <w:marLeft w:val="0"/>
                      <w:marRight w:val="0"/>
                      <w:marTop w:val="0"/>
                      <w:marBottom w:val="0"/>
                      <w:divBdr>
                        <w:top w:val="none" w:sz="0" w:space="0" w:color="auto"/>
                        <w:left w:val="none" w:sz="0" w:space="0" w:color="auto"/>
                        <w:bottom w:val="none" w:sz="0" w:space="0" w:color="auto"/>
                        <w:right w:val="none" w:sz="0" w:space="0" w:color="auto"/>
                      </w:divBdr>
                    </w:div>
                  </w:divsChild>
                </w:div>
                <w:div w:id="559634171">
                  <w:marLeft w:val="0"/>
                  <w:marRight w:val="0"/>
                  <w:marTop w:val="0"/>
                  <w:marBottom w:val="0"/>
                  <w:divBdr>
                    <w:top w:val="none" w:sz="0" w:space="0" w:color="auto"/>
                    <w:left w:val="none" w:sz="0" w:space="0" w:color="auto"/>
                    <w:bottom w:val="none" w:sz="0" w:space="0" w:color="auto"/>
                    <w:right w:val="none" w:sz="0" w:space="0" w:color="auto"/>
                  </w:divBdr>
                  <w:divsChild>
                    <w:div w:id="1877814152">
                      <w:marLeft w:val="0"/>
                      <w:marRight w:val="0"/>
                      <w:marTop w:val="0"/>
                      <w:marBottom w:val="0"/>
                      <w:divBdr>
                        <w:top w:val="none" w:sz="0" w:space="0" w:color="auto"/>
                        <w:left w:val="none" w:sz="0" w:space="0" w:color="auto"/>
                        <w:bottom w:val="none" w:sz="0" w:space="0" w:color="auto"/>
                        <w:right w:val="none" w:sz="0" w:space="0" w:color="auto"/>
                      </w:divBdr>
                    </w:div>
                  </w:divsChild>
                </w:div>
                <w:div w:id="608122145">
                  <w:marLeft w:val="0"/>
                  <w:marRight w:val="0"/>
                  <w:marTop w:val="0"/>
                  <w:marBottom w:val="0"/>
                  <w:divBdr>
                    <w:top w:val="none" w:sz="0" w:space="0" w:color="auto"/>
                    <w:left w:val="none" w:sz="0" w:space="0" w:color="auto"/>
                    <w:bottom w:val="none" w:sz="0" w:space="0" w:color="auto"/>
                    <w:right w:val="none" w:sz="0" w:space="0" w:color="auto"/>
                  </w:divBdr>
                  <w:divsChild>
                    <w:div w:id="952974738">
                      <w:marLeft w:val="0"/>
                      <w:marRight w:val="0"/>
                      <w:marTop w:val="0"/>
                      <w:marBottom w:val="0"/>
                      <w:divBdr>
                        <w:top w:val="none" w:sz="0" w:space="0" w:color="auto"/>
                        <w:left w:val="none" w:sz="0" w:space="0" w:color="auto"/>
                        <w:bottom w:val="none" w:sz="0" w:space="0" w:color="auto"/>
                        <w:right w:val="none" w:sz="0" w:space="0" w:color="auto"/>
                      </w:divBdr>
                    </w:div>
                  </w:divsChild>
                </w:div>
                <w:div w:id="781388971">
                  <w:marLeft w:val="0"/>
                  <w:marRight w:val="0"/>
                  <w:marTop w:val="0"/>
                  <w:marBottom w:val="0"/>
                  <w:divBdr>
                    <w:top w:val="none" w:sz="0" w:space="0" w:color="auto"/>
                    <w:left w:val="none" w:sz="0" w:space="0" w:color="auto"/>
                    <w:bottom w:val="none" w:sz="0" w:space="0" w:color="auto"/>
                    <w:right w:val="none" w:sz="0" w:space="0" w:color="auto"/>
                  </w:divBdr>
                  <w:divsChild>
                    <w:div w:id="2129546874">
                      <w:marLeft w:val="0"/>
                      <w:marRight w:val="0"/>
                      <w:marTop w:val="0"/>
                      <w:marBottom w:val="0"/>
                      <w:divBdr>
                        <w:top w:val="none" w:sz="0" w:space="0" w:color="auto"/>
                        <w:left w:val="none" w:sz="0" w:space="0" w:color="auto"/>
                        <w:bottom w:val="none" w:sz="0" w:space="0" w:color="auto"/>
                        <w:right w:val="none" w:sz="0" w:space="0" w:color="auto"/>
                      </w:divBdr>
                    </w:div>
                  </w:divsChild>
                </w:div>
                <w:div w:id="828908695">
                  <w:marLeft w:val="0"/>
                  <w:marRight w:val="0"/>
                  <w:marTop w:val="0"/>
                  <w:marBottom w:val="0"/>
                  <w:divBdr>
                    <w:top w:val="none" w:sz="0" w:space="0" w:color="auto"/>
                    <w:left w:val="none" w:sz="0" w:space="0" w:color="auto"/>
                    <w:bottom w:val="none" w:sz="0" w:space="0" w:color="auto"/>
                    <w:right w:val="none" w:sz="0" w:space="0" w:color="auto"/>
                  </w:divBdr>
                  <w:divsChild>
                    <w:div w:id="1810711528">
                      <w:marLeft w:val="0"/>
                      <w:marRight w:val="0"/>
                      <w:marTop w:val="0"/>
                      <w:marBottom w:val="0"/>
                      <w:divBdr>
                        <w:top w:val="none" w:sz="0" w:space="0" w:color="auto"/>
                        <w:left w:val="none" w:sz="0" w:space="0" w:color="auto"/>
                        <w:bottom w:val="none" w:sz="0" w:space="0" w:color="auto"/>
                        <w:right w:val="none" w:sz="0" w:space="0" w:color="auto"/>
                      </w:divBdr>
                    </w:div>
                  </w:divsChild>
                </w:div>
                <w:div w:id="965235917">
                  <w:marLeft w:val="0"/>
                  <w:marRight w:val="0"/>
                  <w:marTop w:val="0"/>
                  <w:marBottom w:val="0"/>
                  <w:divBdr>
                    <w:top w:val="none" w:sz="0" w:space="0" w:color="auto"/>
                    <w:left w:val="none" w:sz="0" w:space="0" w:color="auto"/>
                    <w:bottom w:val="none" w:sz="0" w:space="0" w:color="auto"/>
                    <w:right w:val="none" w:sz="0" w:space="0" w:color="auto"/>
                  </w:divBdr>
                  <w:divsChild>
                    <w:div w:id="1859153262">
                      <w:marLeft w:val="0"/>
                      <w:marRight w:val="0"/>
                      <w:marTop w:val="0"/>
                      <w:marBottom w:val="0"/>
                      <w:divBdr>
                        <w:top w:val="none" w:sz="0" w:space="0" w:color="auto"/>
                        <w:left w:val="none" w:sz="0" w:space="0" w:color="auto"/>
                        <w:bottom w:val="none" w:sz="0" w:space="0" w:color="auto"/>
                        <w:right w:val="none" w:sz="0" w:space="0" w:color="auto"/>
                      </w:divBdr>
                    </w:div>
                  </w:divsChild>
                </w:div>
                <w:div w:id="965307753">
                  <w:marLeft w:val="0"/>
                  <w:marRight w:val="0"/>
                  <w:marTop w:val="0"/>
                  <w:marBottom w:val="0"/>
                  <w:divBdr>
                    <w:top w:val="none" w:sz="0" w:space="0" w:color="auto"/>
                    <w:left w:val="none" w:sz="0" w:space="0" w:color="auto"/>
                    <w:bottom w:val="none" w:sz="0" w:space="0" w:color="auto"/>
                    <w:right w:val="none" w:sz="0" w:space="0" w:color="auto"/>
                  </w:divBdr>
                  <w:divsChild>
                    <w:div w:id="1373261010">
                      <w:marLeft w:val="0"/>
                      <w:marRight w:val="0"/>
                      <w:marTop w:val="0"/>
                      <w:marBottom w:val="0"/>
                      <w:divBdr>
                        <w:top w:val="none" w:sz="0" w:space="0" w:color="auto"/>
                        <w:left w:val="none" w:sz="0" w:space="0" w:color="auto"/>
                        <w:bottom w:val="none" w:sz="0" w:space="0" w:color="auto"/>
                        <w:right w:val="none" w:sz="0" w:space="0" w:color="auto"/>
                      </w:divBdr>
                    </w:div>
                  </w:divsChild>
                </w:div>
                <w:div w:id="987901024">
                  <w:marLeft w:val="0"/>
                  <w:marRight w:val="0"/>
                  <w:marTop w:val="0"/>
                  <w:marBottom w:val="0"/>
                  <w:divBdr>
                    <w:top w:val="none" w:sz="0" w:space="0" w:color="auto"/>
                    <w:left w:val="none" w:sz="0" w:space="0" w:color="auto"/>
                    <w:bottom w:val="none" w:sz="0" w:space="0" w:color="auto"/>
                    <w:right w:val="none" w:sz="0" w:space="0" w:color="auto"/>
                  </w:divBdr>
                  <w:divsChild>
                    <w:div w:id="417406069">
                      <w:marLeft w:val="0"/>
                      <w:marRight w:val="0"/>
                      <w:marTop w:val="0"/>
                      <w:marBottom w:val="0"/>
                      <w:divBdr>
                        <w:top w:val="none" w:sz="0" w:space="0" w:color="auto"/>
                        <w:left w:val="none" w:sz="0" w:space="0" w:color="auto"/>
                        <w:bottom w:val="none" w:sz="0" w:space="0" w:color="auto"/>
                        <w:right w:val="none" w:sz="0" w:space="0" w:color="auto"/>
                      </w:divBdr>
                    </w:div>
                  </w:divsChild>
                </w:div>
                <w:div w:id="995111718">
                  <w:marLeft w:val="0"/>
                  <w:marRight w:val="0"/>
                  <w:marTop w:val="0"/>
                  <w:marBottom w:val="0"/>
                  <w:divBdr>
                    <w:top w:val="none" w:sz="0" w:space="0" w:color="auto"/>
                    <w:left w:val="none" w:sz="0" w:space="0" w:color="auto"/>
                    <w:bottom w:val="none" w:sz="0" w:space="0" w:color="auto"/>
                    <w:right w:val="none" w:sz="0" w:space="0" w:color="auto"/>
                  </w:divBdr>
                  <w:divsChild>
                    <w:div w:id="1321957286">
                      <w:marLeft w:val="0"/>
                      <w:marRight w:val="0"/>
                      <w:marTop w:val="0"/>
                      <w:marBottom w:val="0"/>
                      <w:divBdr>
                        <w:top w:val="none" w:sz="0" w:space="0" w:color="auto"/>
                        <w:left w:val="none" w:sz="0" w:space="0" w:color="auto"/>
                        <w:bottom w:val="none" w:sz="0" w:space="0" w:color="auto"/>
                        <w:right w:val="none" w:sz="0" w:space="0" w:color="auto"/>
                      </w:divBdr>
                    </w:div>
                  </w:divsChild>
                </w:div>
                <w:div w:id="1003095916">
                  <w:marLeft w:val="0"/>
                  <w:marRight w:val="0"/>
                  <w:marTop w:val="0"/>
                  <w:marBottom w:val="0"/>
                  <w:divBdr>
                    <w:top w:val="none" w:sz="0" w:space="0" w:color="auto"/>
                    <w:left w:val="none" w:sz="0" w:space="0" w:color="auto"/>
                    <w:bottom w:val="none" w:sz="0" w:space="0" w:color="auto"/>
                    <w:right w:val="none" w:sz="0" w:space="0" w:color="auto"/>
                  </w:divBdr>
                  <w:divsChild>
                    <w:div w:id="1243560989">
                      <w:marLeft w:val="0"/>
                      <w:marRight w:val="0"/>
                      <w:marTop w:val="0"/>
                      <w:marBottom w:val="0"/>
                      <w:divBdr>
                        <w:top w:val="none" w:sz="0" w:space="0" w:color="auto"/>
                        <w:left w:val="none" w:sz="0" w:space="0" w:color="auto"/>
                        <w:bottom w:val="none" w:sz="0" w:space="0" w:color="auto"/>
                        <w:right w:val="none" w:sz="0" w:space="0" w:color="auto"/>
                      </w:divBdr>
                    </w:div>
                  </w:divsChild>
                </w:div>
                <w:div w:id="1046249467">
                  <w:marLeft w:val="0"/>
                  <w:marRight w:val="0"/>
                  <w:marTop w:val="0"/>
                  <w:marBottom w:val="0"/>
                  <w:divBdr>
                    <w:top w:val="none" w:sz="0" w:space="0" w:color="auto"/>
                    <w:left w:val="none" w:sz="0" w:space="0" w:color="auto"/>
                    <w:bottom w:val="none" w:sz="0" w:space="0" w:color="auto"/>
                    <w:right w:val="none" w:sz="0" w:space="0" w:color="auto"/>
                  </w:divBdr>
                  <w:divsChild>
                    <w:div w:id="2060589169">
                      <w:marLeft w:val="0"/>
                      <w:marRight w:val="0"/>
                      <w:marTop w:val="0"/>
                      <w:marBottom w:val="0"/>
                      <w:divBdr>
                        <w:top w:val="none" w:sz="0" w:space="0" w:color="auto"/>
                        <w:left w:val="none" w:sz="0" w:space="0" w:color="auto"/>
                        <w:bottom w:val="none" w:sz="0" w:space="0" w:color="auto"/>
                        <w:right w:val="none" w:sz="0" w:space="0" w:color="auto"/>
                      </w:divBdr>
                    </w:div>
                  </w:divsChild>
                </w:div>
                <w:div w:id="1046637785">
                  <w:marLeft w:val="0"/>
                  <w:marRight w:val="0"/>
                  <w:marTop w:val="0"/>
                  <w:marBottom w:val="0"/>
                  <w:divBdr>
                    <w:top w:val="none" w:sz="0" w:space="0" w:color="auto"/>
                    <w:left w:val="none" w:sz="0" w:space="0" w:color="auto"/>
                    <w:bottom w:val="none" w:sz="0" w:space="0" w:color="auto"/>
                    <w:right w:val="none" w:sz="0" w:space="0" w:color="auto"/>
                  </w:divBdr>
                  <w:divsChild>
                    <w:div w:id="2108958694">
                      <w:marLeft w:val="0"/>
                      <w:marRight w:val="0"/>
                      <w:marTop w:val="0"/>
                      <w:marBottom w:val="0"/>
                      <w:divBdr>
                        <w:top w:val="none" w:sz="0" w:space="0" w:color="auto"/>
                        <w:left w:val="none" w:sz="0" w:space="0" w:color="auto"/>
                        <w:bottom w:val="none" w:sz="0" w:space="0" w:color="auto"/>
                        <w:right w:val="none" w:sz="0" w:space="0" w:color="auto"/>
                      </w:divBdr>
                    </w:div>
                  </w:divsChild>
                </w:div>
                <w:div w:id="1164394335">
                  <w:marLeft w:val="0"/>
                  <w:marRight w:val="0"/>
                  <w:marTop w:val="0"/>
                  <w:marBottom w:val="0"/>
                  <w:divBdr>
                    <w:top w:val="none" w:sz="0" w:space="0" w:color="auto"/>
                    <w:left w:val="none" w:sz="0" w:space="0" w:color="auto"/>
                    <w:bottom w:val="none" w:sz="0" w:space="0" w:color="auto"/>
                    <w:right w:val="none" w:sz="0" w:space="0" w:color="auto"/>
                  </w:divBdr>
                  <w:divsChild>
                    <w:div w:id="12149348">
                      <w:marLeft w:val="0"/>
                      <w:marRight w:val="0"/>
                      <w:marTop w:val="0"/>
                      <w:marBottom w:val="0"/>
                      <w:divBdr>
                        <w:top w:val="none" w:sz="0" w:space="0" w:color="auto"/>
                        <w:left w:val="none" w:sz="0" w:space="0" w:color="auto"/>
                        <w:bottom w:val="none" w:sz="0" w:space="0" w:color="auto"/>
                        <w:right w:val="none" w:sz="0" w:space="0" w:color="auto"/>
                      </w:divBdr>
                    </w:div>
                  </w:divsChild>
                </w:div>
                <w:div w:id="1264261113">
                  <w:marLeft w:val="0"/>
                  <w:marRight w:val="0"/>
                  <w:marTop w:val="0"/>
                  <w:marBottom w:val="0"/>
                  <w:divBdr>
                    <w:top w:val="none" w:sz="0" w:space="0" w:color="auto"/>
                    <w:left w:val="none" w:sz="0" w:space="0" w:color="auto"/>
                    <w:bottom w:val="none" w:sz="0" w:space="0" w:color="auto"/>
                    <w:right w:val="none" w:sz="0" w:space="0" w:color="auto"/>
                  </w:divBdr>
                  <w:divsChild>
                    <w:div w:id="732196293">
                      <w:marLeft w:val="0"/>
                      <w:marRight w:val="0"/>
                      <w:marTop w:val="0"/>
                      <w:marBottom w:val="0"/>
                      <w:divBdr>
                        <w:top w:val="none" w:sz="0" w:space="0" w:color="auto"/>
                        <w:left w:val="none" w:sz="0" w:space="0" w:color="auto"/>
                        <w:bottom w:val="none" w:sz="0" w:space="0" w:color="auto"/>
                        <w:right w:val="none" w:sz="0" w:space="0" w:color="auto"/>
                      </w:divBdr>
                    </w:div>
                  </w:divsChild>
                </w:div>
                <w:div w:id="1423255129">
                  <w:marLeft w:val="0"/>
                  <w:marRight w:val="0"/>
                  <w:marTop w:val="0"/>
                  <w:marBottom w:val="0"/>
                  <w:divBdr>
                    <w:top w:val="none" w:sz="0" w:space="0" w:color="auto"/>
                    <w:left w:val="none" w:sz="0" w:space="0" w:color="auto"/>
                    <w:bottom w:val="none" w:sz="0" w:space="0" w:color="auto"/>
                    <w:right w:val="none" w:sz="0" w:space="0" w:color="auto"/>
                  </w:divBdr>
                  <w:divsChild>
                    <w:div w:id="1523083740">
                      <w:marLeft w:val="0"/>
                      <w:marRight w:val="0"/>
                      <w:marTop w:val="0"/>
                      <w:marBottom w:val="0"/>
                      <w:divBdr>
                        <w:top w:val="none" w:sz="0" w:space="0" w:color="auto"/>
                        <w:left w:val="none" w:sz="0" w:space="0" w:color="auto"/>
                        <w:bottom w:val="none" w:sz="0" w:space="0" w:color="auto"/>
                        <w:right w:val="none" w:sz="0" w:space="0" w:color="auto"/>
                      </w:divBdr>
                    </w:div>
                  </w:divsChild>
                </w:div>
                <w:div w:id="1649507233">
                  <w:marLeft w:val="0"/>
                  <w:marRight w:val="0"/>
                  <w:marTop w:val="0"/>
                  <w:marBottom w:val="0"/>
                  <w:divBdr>
                    <w:top w:val="none" w:sz="0" w:space="0" w:color="auto"/>
                    <w:left w:val="none" w:sz="0" w:space="0" w:color="auto"/>
                    <w:bottom w:val="none" w:sz="0" w:space="0" w:color="auto"/>
                    <w:right w:val="none" w:sz="0" w:space="0" w:color="auto"/>
                  </w:divBdr>
                  <w:divsChild>
                    <w:div w:id="1285766621">
                      <w:marLeft w:val="0"/>
                      <w:marRight w:val="0"/>
                      <w:marTop w:val="0"/>
                      <w:marBottom w:val="0"/>
                      <w:divBdr>
                        <w:top w:val="none" w:sz="0" w:space="0" w:color="auto"/>
                        <w:left w:val="none" w:sz="0" w:space="0" w:color="auto"/>
                        <w:bottom w:val="none" w:sz="0" w:space="0" w:color="auto"/>
                        <w:right w:val="none" w:sz="0" w:space="0" w:color="auto"/>
                      </w:divBdr>
                    </w:div>
                  </w:divsChild>
                </w:div>
                <w:div w:id="2016573562">
                  <w:marLeft w:val="0"/>
                  <w:marRight w:val="0"/>
                  <w:marTop w:val="0"/>
                  <w:marBottom w:val="0"/>
                  <w:divBdr>
                    <w:top w:val="none" w:sz="0" w:space="0" w:color="auto"/>
                    <w:left w:val="none" w:sz="0" w:space="0" w:color="auto"/>
                    <w:bottom w:val="none" w:sz="0" w:space="0" w:color="auto"/>
                    <w:right w:val="none" w:sz="0" w:space="0" w:color="auto"/>
                  </w:divBdr>
                  <w:divsChild>
                    <w:div w:id="2581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35795">
          <w:marLeft w:val="0"/>
          <w:marRight w:val="0"/>
          <w:marTop w:val="0"/>
          <w:marBottom w:val="0"/>
          <w:divBdr>
            <w:top w:val="none" w:sz="0" w:space="0" w:color="auto"/>
            <w:left w:val="none" w:sz="0" w:space="0" w:color="auto"/>
            <w:bottom w:val="none" w:sz="0" w:space="0" w:color="auto"/>
            <w:right w:val="none" w:sz="0" w:space="0" w:color="auto"/>
          </w:divBdr>
        </w:div>
        <w:div w:id="366640359">
          <w:marLeft w:val="0"/>
          <w:marRight w:val="0"/>
          <w:marTop w:val="0"/>
          <w:marBottom w:val="0"/>
          <w:divBdr>
            <w:top w:val="none" w:sz="0" w:space="0" w:color="auto"/>
            <w:left w:val="none" w:sz="0" w:space="0" w:color="auto"/>
            <w:bottom w:val="none" w:sz="0" w:space="0" w:color="auto"/>
            <w:right w:val="none" w:sz="0" w:space="0" w:color="auto"/>
          </w:divBdr>
        </w:div>
        <w:div w:id="396318430">
          <w:marLeft w:val="0"/>
          <w:marRight w:val="0"/>
          <w:marTop w:val="0"/>
          <w:marBottom w:val="0"/>
          <w:divBdr>
            <w:top w:val="none" w:sz="0" w:space="0" w:color="auto"/>
            <w:left w:val="none" w:sz="0" w:space="0" w:color="auto"/>
            <w:bottom w:val="none" w:sz="0" w:space="0" w:color="auto"/>
            <w:right w:val="none" w:sz="0" w:space="0" w:color="auto"/>
          </w:divBdr>
        </w:div>
        <w:div w:id="479267643">
          <w:marLeft w:val="0"/>
          <w:marRight w:val="0"/>
          <w:marTop w:val="0"/>
          <w:marBottom w:val="0"/>
          <w:divBdr>
            <w:top w:val="none" w:sz="0" w:space="0" w:color="auto"/>
            <w:left w:val="none" w:sz="0" w:space="0" w:color="auto"/>
            <w:bottom w:val="none" w:sz="0" w:space="0" w:color="auto"/>
            <w:right w:val="none" w:sz="0" w:space="0" w:color="auto"/>
          </w:divBdr>
        </w:div>
        <w:div w:id="508568063">
          <w:marLeft w:val="0"/>
          <w:marRight w:val="0"/>
          <w:marTop w:val="0"/>
          <w:marBottom w:val="0"/>
          <w:divBdr>
            <w:top w:val="none" w:sz="0" w:space="0" w:color="auto"/>
            <w:left w:val="none" w:sz="0" w:space="0" w:color="auto"/>
            <w:bottom w:val="none" w:sz="0" w:space="0" w:color="auto"/>
            <w:right w:val="none" w:sz="0" w:space="0" w:color="auto"/>
          </w:divBdr>
        </w:div>
        <w:div w:id="552498705">
          <w:marLeft w:val="0"/>
          <w:marRight w:val="0"/>
          <w:marTop w:val="0"/>
          <w:marBottom w:val="0"/>
          <w:divBdr>
            <w:top w:val="none" w:sz="0" w:space="0" w:color="auto"/>
            <w:left w:val="none" w:sz="0" w:space="0" w:color="auto"/>
            <w:bottom w:val="none" w:sz="0" w:space="0" w:color="auto"/>
            <w:right w:val="none" w:sz="0" w:space="0" w:color="auto"/>
          </w:divBdr>
        </w:div>
        <w:div w:id="563638435">
          <w:marLeft w:val="0"/>
          <w:marRight w:val="0"/>
          <w:marTop w:val="0"/>
          <w:marBottom w:val="0"/>
          <w:divBdr>
            <w:top w:val="none" w:sz="0" w:space="0" w:color="auto"/>
            <w:left w:val="none" w:sz="0" w:space="0" w:color="auto"/>
            <w:bottom w:val="none" w:sz="0" w:space="0" w:color="auto"/>
            <w:right w:val="none" w:sz="0" w:space="0" w:color="auto"/>
          </w:divBdr>
        </w:div>
        <w:div w:id="631523561">
          <w:marLeft w:val="0"/>
          <w:marRight w:val="0"/>
          <w:marTop w:val="0"/>
          <w:marBottom w:val="0"/>
          <w:divBdr>
            <w:top w:val="none" w:sz="0" w:space="0" w:color="auto"/>
            <w:left w:val="none" w:sz="0" w:space="0" w:color="auto"/>
            <w:bottom w:val="none" w:sz="0" w:space="0" w:color="auto"/>
            <w:right w:val="none" w:sz="0" w:space="0" w:color="auto"/>
          </w:divBdr>
        </w:div>
        <w:div w:id="635645243">
          <w:marLeft w:val="0"/>
          <w:marRight w:val="0"/>
          <w:marTop w:val="0"/>
          <w:marBottom w:val="0"/>
          <w:divBdr>
            <w:top w:val="none" w:sz="0" w:space="0" w:color="auto"/>
            <w:left w:val="none" w:sz="0" w:space="0" w:color="auto"/>
            <w:bottom w:val="none" w:sz="0" w:space="0" w:color="auto"/>
            <w:right w:val="none" w:sz="0" w:space="0" w:color="auto"/>
          </w:divBdr>
        </w:div>
        <w:div w:id="690378667">
          <w:marLeft w:val="0"/>
          <w:marRight w:val="0"/>
          <w:marTop w:val="0"/>
          <w:marBottom w:val="0"/>
          <w:divBdr>
            <w:top w:val="none" w:sz="0" w:space="0" w:color="auto"/>
            <w:left w:val="none" w:sz="0" w:space="0" w:color="auto"/>
            <w:bottom w:val="none" w:sz="0" w:space="0" w:color="auto"/>
            <w:right w:val="none" w:sz="0" w:space="0" w:color="auto"/>
          </w:divBdr>
        </w:div>
        <w:div w:id="702707111">
          <w:marLeft w:val="0"/>
          <w:marRight w:val="0"/>
          <w:marTop w:val="0"/>
          <w:marBottom w:val="0"/>
          <w:divBdr>
            <w:top w:val="none" w:sz="0" w:space="0" w:color="auto"/>
            <w:left w:val="none" w:sz="0" w:space="0" w:color="auto"/>
            <w:bottom w:val="none" w:sz="0" w:space="0" w:color="auto"/>
            <w:right w:val="none" w:sz="0" w:space="0" w:color="auto"/>
          </w:divBdr>
        </w:div>
        <w:div w:id="717166678">
          <w:marLeft w:val="0"/>
          <w:marRight w:val="0"/>
          <w:marTop w:val="0"/>
          <w:marBottom w:val="0"/>
          <w:divBdr>
            <w:top w:val="none" w:sz="0" w:space="0" w:color="auto"/>
            <w:left w:val="none" w:sz="0" w:space="0" w:color="auto"/>
            <w:bottom w:val="none" w:sz="0" w:space="0" w:color="auto"/>
            <w:right w:val="none" w:sz="0" w:space="0" w:color="auto"/>
          </w:divBdr>
        </w:div>
        <w:div w:id="724527612">
          <w:marLeft w:val="0"/>
          <w:marRight w:val="0"/>
          <w:marTop w:val="0"/>
          <w:marBottom w:val="0"/>
          <w:divBdr>
            <w:top w:val="none" w:sz="0" w:space="0" w:color="auto"/>
            <w:left w:val="none" w:sz="0" w:space="0" w:color="auto"/>
            <w:bottom w:val="none" w:sz="0" w:space="0" w:color="auto"/>
            <w:right w:val="none" w:sz="0" w:space="0" w:color="auto"/>
          </w:divBdr>
        </w:div>
        <w:div w:id="729503849">
          <w:marLeft w:val="0"/>
          <w:marRight w:val="0"/>
          <w:marTop w:val="0"/>
          <w:marBottom w:val="0"/>
          <w:divBdr>
            <w:top w:val="none" w:sz="0" w:space="0" w:color="auto"/>
            <w:left w:val="none" w:sz="0" w:space="0" w:color="auto"/>
            <w:bottom w:val="none" w:sz="0" w:space="0" w:color="auto"/>
            <w:right w:val="none" w:sz="0" w:space="0" w:color="auto"/>
          </w:divBdr>
        </w:div>
        <w:div w:id="730812637">
          <w:marLeft w:val="0"/>
          <w:marRight w:val="0"/>
          <w:marTop w:val="0"/>
          <w:marBottom w:val="0"/>
          <w:divBdr>
            <w:top w:val="none" w:sz="0" w:space="0" w:color="auto"/>
            <w:left w:val="none" w:sz="0" w:space="0" w:color="auto"/>
            <w:bottom w:val="none" w:sz="0" w:space="0" w:color="auto"/>
            <w:right w:val="none" w:sz="0" w:space="0" w:color="auto"/>
          </w:divBdr>
        </w:div>
        <w:div w:id="760879658">
          <w:marLeft w:val="0"/>
          <w:marRight w:val="0"/>
          <w:marTop w:val="0"/>
          <w:marBottom w:val="0"/>
          <w:divBdr>
            <w:top w:val="none" w:sz="0" w:space="0" w:color="auto"/>
            <w:left w:val="none" w:sz="0" w:space="0" w:color="auto"/>
            <w:bottom w:val="none" w:sz="0" w:space="0" w:color="auto"/>
            <w:right w:val="none" w:sz="0" w:space="0" w:color="auto"/>
          </w:divBdr>
        </w:div>
        <w:div w:id="762381532">
          <w:marLeft w:val="0"/>
          <w:marRight w:val="0"/>
          <w:marTop w:val="0"/>
          <w:marBottom w:val="0"/>
          <w:divBdr>
            <w:top w:val="none" w:sz="0" w:space="0" w:color="auto"/>
            <w:left w:val="none" w:sz="0" w:space="0" w:color="auto"/>
            <w:bottom w:val="none" w:sz="0" w:space="0" w:color="auto"/>
            <w:right w:val="none" w:sz="0" w:space="0" w:color="auto"/>
          </w:divBdr>
        </w:div>
        <w:div w:id="805390753">
          <w:marLeft w:val="0"/>
          <w:marRight w:val="0"/>
          <w:marTop w:val="0"/>
          <w:marBottom w:val="0"/>
          <w:divBdr>
            <w:top w:val="none" w:sz="0" w:space="0" w:color="auto"/>
            <w:left w:val="none" w:sz="0" w:space="0" w:color="auto"/>
            <w:bottom w:val="none" w:sz="0" w:space="0" w:color="auto"/>
            <w:right w:val="none" w:sz="0" w:space="0" w:color="auto"/>
          </w:divBdr>
        </w:div>
        <w:div w:id="822966149">
          <w:marLeft w:val="0"/>
          <w:marRight w:val="0"/>
          <w:marTop w:val="0"/>
          <w:marBottom w:val="0"/>
          <w:divBdr>
            <w:top w:val="none" w:sz="0" w:space="0" w:color="auto"/>
            <w:left w:val="none" w:sz="0" w:space="0" w:color="auto"/>
            <w:bottom w:val="none" w:sz="0" w:space="0" w:color="auto"/>
            <w:right w:val="none" w:sz="0" w:space="0" w:color="auto"/>
          </w:divBdr>
        </w:div>
        <w:div w:id="870529763">
          <w:marLeft w:val="0"/>
          <w:marRight w:val="0"/>
          <w:marTop w:val="0"/>
          <w:marBottom w:val="0"/>
          <w:divBdr>
            <w:top w:val="none" w:sz="0" w:space="0" w:color="auto"/>
            <w:left w:val="none" w:sz="0" w:space="0" w:color="auto"/>
            <w:bottom w:val="none" w:sz="0" w:space="0" w:color="auto"/>
            <w:right w:val="none" w:sz="0" w:space="0" w:color="auto"/>
          </w:divBdr>
        </w:div>
        <w:div w:id="888951652">
          <w:marLeft w:val="0"/>
          <w:marRight w:val="0"/>
          <w:marTop w:val="0"/>
          <w:marBottom w:val="0"/>
          <w:divBdr>
            <w:top w:val="none" w:sz="0" w:space="0" w:color="auto"/>
            <w:left w:val="none" w:sz="0" w:space="0" w:color="auto"/>
            <w:bottom w:val="none" w:sz="0" w:space="0" w:color="auto"/>
            <w:right w:val="none" w:sz="0" w:space="0" w:color="auto"/>
          </w:divBdr>
        </w:div>
        <w:div w:id="929774254">
          <w:marLeft w:val="0"/>
          <w:marRight w:val="0"/>
          <w:marTop w:val="0"/>
          <w:marBottom w:val="0"/>
          <w:divBdr>
            <w:top w:val="none" w:sz="0" w:space="0" w:color="auto"/>
            <w:left w:val="none" w:sz="0" w:space="0" w:color="auto"/>
            <w:bottom w:val="none" w:sz="0" w:space="0" w:color="auto"/>
            <w:right w:val="none" w:sz="0" w:space="0" w:color="auto"/>
          </w:divBdr>
        </w:div>
        <w:div w:id="939262433">
          <w:marLeft w:val="0"/>
          <w:marRight w:val="0"/>
          <w:marTop w:val="0"/>
          <w:marBottom w:val="0"/>
          <w:divBdr>
            <w:top w:val="none" w:sz="0" w:space="0" w:color="auto"/>
            <w:left w:val="none" w:sz="0" w:space="0" w:color="auto"/>
            <w:bottom w:val="none" w:sz="0" w:space="0" w:color="auto"/>
            <w:right w:val="none" w:sz="0" w:space="0" w:color="auto"/>
          </w:divBdr>
        </w:div>
        <w:div w:id="959190007">
          <w:marLeft w:val="0"/>
          <w:marRight w:val="0"/>
          <w:marTop w:val="0"/>
          <w:marBottom w:val="0"/>
          <w:divBdr>
            <w:top w:val="none" w:sz="0" w:space="0" w:color="auto"/>
            <w:left w:val="none" w:sz="0" w:space="0" w:color="auto"/>
            <w:bottom w:val="none" w:sz="0" w:space="0" w:color="auto"/>
            <w:right w:val="none" w:sz="0" w:space="0" w:color="auto"/>
          </w:divBdr>
        </w:div>
        <w:div w:id="998269357">
          <w:marLeft w:val="0"/>
          <w:marRight w:val="0"/>
          <w:marTop w:val="0"/>
          <w:marBottom w:val="0"/>
          <w:divBdr>
            <w:top w:val="none" w:sz="0" w:space="0" w:color="auto"/>
            <w:left w:val="none" w:sz="0" w:space="0" w:color="auto"/>
            <w:bottom w:val="none" w:sz="0" w:space="0" w:color="auto"/>
            <w:right w:val="none" w:sz="0" w:space="0" w:color="auto"/>
          </w:divBdr>
        </w:div>
        <w:div w:id="1008337401">
          <w:marLeft w:val="0"/>
          <w:marRight w:val="0"/>
          <w:marTop w:val="0"/>
          <w:marBottom w:val="0"/>
          <w:divBdr>
            <w:top w:val="none" w:sz="0" w:space="0" w:color="auto"/>
            <w:left w:val="none" w:sz="0" w:space="0" w:color="auto"/>
            <w:bottom w:val="none" w:sz="0" w:space="0" w:color="auto"/>
            <w:right w:val="none" w:sz="0" w:space="0" w:color="auto"/>
          </w:divBdr>
        </w:div>
        <w:div w:id="1018920932">
          <w:marLeft w:val="0"/>
          <w:marRight w:val="0"/>
          <w:marTop w:val="0"/>
          <w:marBottom w:val="0"/>
          <w:divBdr>
            <w:top w:val="none" w:sz="0" w:space="0" w:color="auto"/>
            <w:left w:val="none" w:sz="0" w:space="0" w:color="auto"/>
            <w:bottom w:val="none" w:sz="0" w:space="0" w:color="auto"/>
            <w:right w:val="none" w:sz="0" w:space="0" w:color="auto"/>
          </w:divBdr>
        </w:div>
        <w:div w:id="1079717019">
          <w:marLeft w:val="0"/>
          <w:marRight w:val="0"/>
          <w:marTop w:val="0"/>
          <w:marBottom w:val="0"/>
          <w:divBdr>
            <w:top w:val="none" w:sz="0" w:space="0" w:color="auto"/>
            <w:left w:val="none" w:sz="0" w:space="0" w:color="auto"/>
            <w:bottom w:val="none" w:sz="0" w:space="0" w:color="auto"/>
            <w:right w:val="none" w:sz="0" w:space="0" w:color="auto"/>
          </w:divBdr>
        </w:div>
        <w:div w:id="1088580543">
          <w:marLeft w:val="0"/>
          <w:marRight w:val="0"/>
          <w:marTop w:val="0"/>
          <w:marBottom w:val="0"/>
          <w:divBdr>
            <w:top w:val="none" w:sz="0" w:space="0" w:color="auto"/>
            <w:left w:val="none" w:sz="0" w:space="0" w:color="auto"/>
            <w:bottom w:val="none" w:sz="0" w:space="0" w:color="auto"/>
            <w:right w:val="none" w:sz="0" w:space="0" w:color="auto"/>
          </w:divBdr>
        </w:div>
        <w:div w:id="1096637190">
          <w:marLeft w:val="0"/>
          <w:marRight w:val="0"/>
          <w:marTop w:val="0"/>
          <w:marBottom w:val="0"/>
          <w:divBdr>
            <w:top w:val="none" w:sz="0" w:space="0" w:color="auto"/>
            <w:left w:val="none" w:sz="0" w:space="0" w:color="auto"/>
            <w:bottom w:val="none" w:sz="0" w:space="0" w:color="auto"/>
            <w:right w:val="none" w:sz="0" w:space="0" w:color="auto"/>
          </w:divBdr>
        </w:div>
        <w:div w:id="1097142650">
          <w:marLeft w:val="0"/>
          <w:marRight w:val="0"/>
          <w:marTop w:val="0"/>
          <w:marBottom w:val="0"/>
          <w:divBdr>
            <w:top w:val="none" w:sz="0" w:space="0" w:color="auto"/>
            <w:left w:val="none" w:sz="0" w:space="0" w:color="auto"/>
            <w:bottom w:val="none" w:sz="0" w:space="0" w:color="auto"/>
            <w:right w:val="none" w:sz="0" w:space="0" w:color="auto"/>
          </w:divBdr>
        </w:div>
        <w:div w:id="1101490123">
          <w:marLeft w:val="0"/>
          <w:marRight w:val="0"/>
          <w:marTop w:val="0"/>
          <w:marBottom w:val="0"/>
          <w:divBdr>
            <w:top w:val="none" w:sz="0" w:space="0" w:color="auto"/>
            <w:left w:val="none" w:sz="0" w:space="0" w:color="auto"/>
            <w:bottom w:val="none" w:sz="0" w:space="0" w:color="auto"/>
            <w:right w:val="none" w:sz="0" w:space="0" w:color="auto"/>
          </w:divBdr>
        </w:div>
        <w:div w:id="1127315353">
          <w:marLeft w:val="0"/>
          <w:marRight w:val="0"/>
          <w:marTop w:val="0"/>
          <w:marBottom w:val="0"/>
          <w:divBdr>
            <w:top w:val="none" w:sz="0" w:space="0" w:color="auto"/>
            <w:left w:val="none" w:sz="0" w:space="0" w:color="auto"/>
            <w:bottom w:val="none" w:sz="0" w:space="0" w:color="auto"/>
            <w:right w:val="none" w:sz="0" w:space="0" w:color="auto"/>
          </w:divBdr>
        </w:div>
        <w:div w:id="1144156405">
          <w:marLeft w:val="0"/>
          <w:marRight w:val="0"/>
          <w:marTop w:val="0"/>
          <w:marBottom w:val="0"/>
          <w:divBdr>
            <w:top w:val="none" w:sz="0" w:space="0" w:color="auto"/>
            <w:left w:val="none" w:sz="0" w:space="0" w:color="auto"/>
            <w:bottom w:val="none" w:sz="0" w:space="0" w:color="auto"/>
            <w:right w:val="none" w:sz="0" w:space="0" w:color="auto"/>
          </w:divBdr>
        </w:div>
        <w:div w:id="1179810906">
          <w:marLeft w:val="0"/>
          <w:marRight w:val="0"/>
          <w:marTop w:val="0"/>
          <w:marBottom w:val="0"/>
          <w:divBdr>
            <w:top w:val="none" w:sz="0" w:space="0" w:color="auto"/>
            <w:left w:val="none" w:sz="0" w:space="0" w:color="auto"/>
            <w:bottom w:val="none" w:sz="0" w:space="0" w:color="auto"/>
            <w:right w:val="none" w:sz="0" w:space="0" w:color="auto"/>
          </w:divBdr>
        </w:div>
        <w:div w:id="1248885062">
          <w:marLeft w:val="0"/>
          <w:marRight w:val="0"/>
          <w:marTop w:val="0"/>
          <w:marBottom w:val="0"/>
          <w:divBdr>
            <w:top w:val="none" w:sz="0" w:space="0" w:color="auto"/>
            <w:left w:val="none" w:sz="0" w:space="0" w:color="auto"/>
            <w:bottom w:val="none" w:sz="0" w:space="0" w:color="auto"/>
            <w:right w:val="none" w:sz="0" w:space="0" w:color="auto"/>
          </w:divBdr>
        </w:div>
        <w:div w:id="1262029976">
          <w:marLeft w:val="0"/>
          <w:marRight w:val="0"/>
          <w:marTop w:val="0"/>
          <w:marBottom w:val="0"/>
          <w:divBdr>
            <w:top w:val="none" w:sz="0" w:space="0" w:color="auto"/>
            <w:left w:val="none" w:sz="0" w:space="0" w:color="auto"/>
            <w:bottom w:val="none" w:sz="0" w:space="0" w:color="auto"/>
            <w:right w:val="none" w:sz="0" w:space="0" w:color="auto"/>
          </w:divBdr>
        </w:div>
        <w:div w:id="1291784524">
          <w:marLeft w:val="0"/>
          <w:marRight w:val="0"/>
          <w:marTop w:val="0"/>
          <w:marBottom w:val="0"/>
          <w:divBdr>
            <w:top w:val="none" w:sz="0" w:space="0" w:color="auto"/>
            <w:left w:val="none" w:sz="0" w:space="0" w:color="auto"/>
            <w:bottom w:val="none" w:sz="0" w:space="0" w:color="auto"/>
            <w:right w:val="none" w:sz="0" w:space="0" w:color="auto"/>
          </w:divBdr>
        </w:div>
        <w:div w:id="1304772836">
          <w:marLeft w:val="0"/>
          <w:marRight w:val="0"/>
          <w:marTop w:val="0"/>
          <w:marBottom w:val="0"/>
          <w:divBdr>
            <w:top w:val="none" w:sz="0" w:space="0" w:color="auto"/>
            <w:left w:val="none" w:sz="0" w:space="0" w:color="auto"/>
            <w:bottom w:val="none" w:sz="0" w:space="0" w:color="auto"/>
            <w:right w:val="none" w:sz="0" w:space="0" w:color="auto"/>
          </w:divBdr>
        </w:div>
        <w:div w:id="1315915328">
          <w:marLeft w:val="0"/>
          <w:marRight w:val="0"/>
          <w:marTop w:val="0"/>
          <w:marBottom w:val="0"/>
          <w:divBdr>
            <w:top w:val="none" w:sz="0" w:space="0" w:color="auto"/>
            <w:left w:val="none" w:sz="0" w:space="0" w:color="auto"/>
            <w:bottom w:val="none" w:sz="0" w:space="0" w:color="auto"/>
            <w:right w:val="none" w:sz="0" w:space="0" w:color="auto"/>
          </w:divBdr>
        </w:div>
        <w:div w:id="1356274754">
          <w:marLeft w:val="0"/>
          <w:marRight w:val="0"/>
          <w:marTop w:val="0"/>
          <w:marBottom w:val="0"/>
          <w:divBdr>
            <w:top w:val="none" w:sz="0" w:space="0" w:color="auto"/>
            <w:left w:val="none" w:sz="0" w:space="0" w:color="auto"/>
            <w:bottom w:val="none" w:sz="0" w:space="0" w:color="auto"/>
            <w:right w:val="none" w:sz="0" w:space="0" w:color="auto"/>
          </w:divBdr>
        </w:div>
        <w:div w:id="1386249051">
          <w:marLeft w:val="0"/>
          <w:marRight w:val="0"/>
          <w:marTop w:val="0"/>
          <w:marBottom w:val="0"/>
          <w:divBdr>
            <w:top w:val="none" w:sz="0" w:space="0" w:color="auto"/>
            <w:left w:val="none" w:sz="0" w:space="0" w:color="auto"/>
            <w:bottom w:val="none" w:sz="0" w:space="0" w:color="auto"/>
            <w:right w:val="none" w:sz="0" w:space="0" w:color="auto"/>
          </w:divBdr>
        </w:div>
        <w:div w:id="1410620536">
          <w:marLeft w:val="0"/>
          <w:marRight w:val="0"/>
          <w:marTop w:val="0"/>
          <w:marBottom w:val="0"/>
          <w:divBdr>
            <w:top w:val="none" w:sz="0" w:space="0" w:color="auto"/>
            <w:left w:val="none" w:sz="0" w:space="0" w:color="auto"/>
            <w:bottom w:val="none" w:sz="0" w:space="0" w:color="auto"/>
            <w:right w:val="none" w:sz="0" w:space="0" w:color="auto"/>
          </w:divBdr>
        </w:div>
        <w:div w:id="1493175475">
          <w:marLeft w:val="0"/>
          <w:marRight w:val="0"/>
          <w:marTop w:val="0"/>
          <w:marBottom w:val="0"/>
          <w:divBdr>
            <w:top w:val="none" w:sz="0" w:space="0" w:color="auto"/>
            <w:left w:val="none" w:sz="0" w:space="0" w:color="auto"/>
            <w:bottom w:val="none" w:sz="0" w:space="0" w:color="auto"/>
            <w:right w:val="none" w:sz="0" w:space="0" w:color="auto"/>
          </w:divBdr>
        </w:div>
        <w:div w:id="1581017672">
          <w:marLeft w:val="0"/>
          <w:marRight w:val="0"/>
          <w:marTop w:val="0"/>
          <w:marBottom w:val="0"/>
          <w:divBdr>
            <w:top w:val="none" w:sz="0" w:space="0" w:color="auto"/>
            <w:left w:val="none" w:sz="0" w:space="0" w:color="auto"/>
            <w:bottom w:val="none" w:sz="0" w:space="0" w:color="auto"/>
            <w:right w:val="none" w:sz="0" w:space="0" w:color="auto"/>
          </w:divBdr>
        </w:div>
        <w:div w:id="1607620618">
          <w:marLeft w:val="0"/>
          <w:marRight w:val="0"/>
          <w:marTop w:val="0"/>
          <w:marBottom w:val="0"/>
          <w:divBdr>
            <w:top w:val="none" w:sz="0" w:space="0" w:color="auto"/>
            <w:left w:val="none" w:sz="0" w:space="0" w:color="auto"/>
            <w:bottom w:val="none" w:sz="0" w:space="0" w:color="auto"/>
            <w:right w:val="none" w:sz="0" w:space="0" w:color="auto"/>
          </w:divBdr>
        </w:div>
        <w:div w:id="1690914433">
          <w:marLeft w:val="0"/>
          <w:marRight w:val="0"/>
          <w:marTop w:val="0"/>
          <w:marBottom w:val="0"/>
          <w:divBdr>
            <w:top w:val="none" w:sz="0" w:space="0" w:color="auto"/>
            <w:left w:val="none" w:sz="0" w:space="0" w:color="auto"/>
            <w:bottom w:val="none" w:sz="0" w:space="0" w:color="auto"/>
            <w:right w:val="none" w:sz="0" w:space="0" w:color="auto"/>
          </w:divBdr>
        </w:div>
        <w:div w:id="1724208776">
          <w:marLeft w:val="0"/>
          <w:marRight w:val="0"/>
          <w:marTop w:val="0"/>
          <w:marBottom w:val="0"/>
          <w:divBdr>
            <w:top w:val="none" w:sz="0" w:space="0" w:color="auto"/>
            <w:left w:val="none" w:sz="0" w:space="0" w:color="auto"/>
            <w:bottom w:val="none" w:sz="0" w:space="0" w:color="auto"/>
            <w:right w:val="none" w:sz="0" w:space="0" w:color="auto"/>
          </w:divBdr>
        </w:div>
        <w:div w:id="1747267045">
          <w:marLeft w:val="0"/>
          <w:marRight w:val="0"/>
          <w:marTop w:val="0"/>
          <w:marBottom w:val="0"/>
          <w:divBdr>
            <w:top w:val="none" w:sz="0" w:space="0" w:color="auto"/>
            <w:left w:val="none" w:sz="0" w:space="0" w:color="auto"/>
            <w:bottom w:val="none" w:sz="0" w:space="0" w:color="auto"/>
            <w:right w:val="none" w:sz="0" w:space="0" w:color="auto"/>
          </w:divBdr>
        </w:div>
        <w:div w:id="1819688200">
          <w:marLeft w:val="0"/>
          <w:marRight w:val="0"/>
          <w:marTop w:val="0"/>
          <w:marBottom w:val="0"/>
          <w:divBdr>
            <w:top w:val="none" w:sz="0" w:space="0" w:color="auto"/>
            <w:left w:val="none" w:sz="0" w:space="0" w:color="auto"/>
            <w:bottom w:val="none" w:sz="0" w:space="0" w:color="auto"/>
            <w:right w:val="none" w:sz="0" w:space="0" w:color="auto"/>
          </w:divBdr>
        </w:div>
        <w:div w:id="1889880820">
          <w:marLeft w:val="0"/>
          <w:marRight w:val="0"/>
          <w:marTop w:val="0"/>
          <w:marBottom w:val="0"/>
          <w:divBdr>
            <w:top w:val="none" w:sz="0" w:space="0" w:color="auto"/>
            <w:left w:val="none" w:sz="0" w:space="0" w:color="auto"/>
            <w:bottom w:val="none" w:sz="0" w:space="0" w:color="auto"/>
            <w:right w:val="none" w:sz="0" w:space="0" w:color="auto"/>
          </w:divBdr>
        </w:div>
        <w:div w:id="1912962702">
          <w:marLeft w:val="0"/>
          <w:marRight w:val="0"/>
          <w:marTop w:val="0"/>
          <w:marBottom w:val="0"/>
          <w:divBdr>
            <w:top w:val="none" w:sz="0" w:space="0" w:color="auto"/>
            <w:left w:val="none" w:sz="0" w:space="0" w:color="auto"/>
            <w:bottom w:val="none" w:sz="0" w:space="0" w:color="auto"/>
            <w:right w:val="none" w:sz="0" w:space="0" w:color="auto"/>
          </w:divBdr>
        </w:div>
        <w:div w:id="2020886384">
          <w:marLeft w:val="0"/>
          <w:marRight w:val="0"/>
          <w:marTop w:val="0"/>
          <w:marBottom w:val="0"/>
          <w:divBdr>
            <w:top w:val="none" w:sz="0" w:space="0" w:color="auto"/>
            <w:left w:val="none" w:sz="0" w:space="0" w:color="auto"/>
            <w:bottom w:val="none" w:sz="0" w:space="0" w:color="auto"/>
            <w:right w:val="none" w:sz="0" w:space="0" w:color="auto"/>
          </w:divBdr>
        </w:div>
        <w:div w:id="2020965764">
          <w:marLeft w:val="0"/>
          <w:marRight w:val="0"/>
          <w:marTop w:val="0"/>
          <w:marBottom w:val="0"/>
          <w:divBdr>
            <w:top w:val="none" w:sz="0" w:space="0" w:color="auto"/>
            <w:left w:val="none" w:sz="0" w:space="0" w:color="auto"/>
            <w:bottom w:val="none" w:sz="0" w:space="0" w:color="auto"/>
            <w:right w:val="none" w:sz="0" w:space="0" w:color="auto"/>
          </w:divBdr>
        </w:div>
      </w:divsChild>
    </w:div>
    <w:div w:id="2035616230">
      <w:bodyDiv w:val="1"/>
      <w:marLeft w:val="0"/>
      <w:marRight w:val="0"/>
      <w:marTop w:val="0"/>
      <w:marBottom w:val="0"/>
      <w:divBdr>
        <w:top w:val="none" w:sz="0" w:space="0" w:color="auto"/>
        <w:left w:val="none" w:sz="0" w:space="0" w:color="auto"/>
        <w:bottom w:val="none" w:sz="0" w:space="0" w:color="auto"/>
        <w:right w:val="none" w:sz="0" w:space="0" w:color="auto"/>
      </w:divBdr>
    </w:div>
    <w:div w:id="2059930917">
      <w:bodyDiv w:val="1"/>
      <w:marLeft w:val="0"/>
      <w:marRight w:val="0"/>
      <w:marTop w:val="0"/>
      <w:marBottom w:val="0"/>
      <w:divBdr>
        <w:top w:val="none" w:sz="0" w:space="0" w:color="auto"/>
        <w:left w:val="none" w:sz="0" w:space="0" w:color="auto"/>
        <w:bottom w:val="none" w:sz="0" w:space="0" w:color="auto"/>
        <w:right w:val="none" w:sz="0" w:space="0" w:color="auto"/>
      </w:divBdr>
      <w:divsChild>
        <w:div w:id="392042270">
          <w:marLeft w:val="0"/>
          <w:marRight w:val="0"/>
          <w:marTop w:val="0"/>
          <w:marBottom w:val="0"/>
          <w:divBdr>
            <w:top w:val="none" w:sz="0" w:space="0" w:color="auto"/>
            <w:left w:val="none" w:sz="0" w:space="0" w:color="auto"/>
            <w:bottom w:val="none" w:sz="0" w:space="0" w:color="auto"/>
            <w:right w:val="none" w:sz="0" w:space="0" w:color="auto"/>
          </w:divBdr>
        </w:div>
        <w:div w:id="479345409">
          <w:marLeft w:val="0"/>
          <w:marRight w:val="0"/>
          <w:marTop w:val="0"/>
          <w:marBottom w:val="0"/>
          <w:divBdr>
            <w:top w:val="none" w:sz="0" w:space="0" w:color="auto"/>
            <w:left w:val="none" w:sz="0" w:space="0" w:color="auto"/>
            <w:bottom w:val="none" w:sz="0" w:space="0" w:color="auto"/>
            <w:right w:val="none" w:sz="0" w:space="0" w:color="auto"/>
          </w:divBdr>
        </w:div>
        <w:div w:id="1971082960">
          <w:marLeft w:val="0"/>
          <w:marRight w:val="0"/>
          <w:marTop w:val="0"/>
          <w:marBottom w:val="0"/>
          <w:divBdr>
            <w:top w:val="none" w:sz="0" w:space="0" w:color="auto"/>
            <w:left w:val="none" w:sz="0" w:space="0" w:color="auto"/>
            <w:bottom w:val="none" w:sz="0" w:space="0" w:color="auto"/>
            <w:right w:val="none" w:sz="0" w:space="0" w:color="auto"/>
          </w:divBdr>
        </w:div>
        <w:div w:id="2038041907">
          <w:marLeft w:val="0"/>
          <w:marRight w:val="0"/>
          <w:marTop w:val="0"/>
          <w:marBottom w:val="0"/>
          <w:divBdr>
            <w:top w:val="none" w:sz="0" w:space="0" w:color="auto"/>
            <w:left w:val="none" w:sz="0" w:space="0" w:color="auto"/>
            <w:bottom w:val="none" w:sz="0" w:space="0" w:color="auto"/>
            <w:right w:val="none" w:sz="0" w:space="0" w:color="auto"/>
          </w:divBdr>
        </w:div>
      </w:divsChild>
    </w:div>
    <w:div w:id="2062055345">
      <w:bodyDiv w:val="1"/>
      <w:marLeft w:val="0"/>
      <w:marRight w:val="0"/>
      <w:marTop w:val="0"/>
      <w:marBottom w:val="0"/>
      <w:divBdr>
        <w:top w:val="none" w:sz="0" w:space="0" w:color="auto"/>
        <w:left w:val="none" w:sz="0" w:space="0" w:color="auto"/>
        <w:bottom w:val="none" w:sz="0" w:space="0" w:color="auto"/>
        <w:right w:val="none" w:sz="0" w:space="0" w:color="auto"/>
      </w:divBdr>
    </w:div>
    <w:div w:id="2102993503">
      <w:bodyDiv w:val="1"/>
      <w:marLeft w:val="0"/>
      <w:marRight w:val="0"/>
      <w:marTop w:val="0"/>
      <w:marBottom w:val="0"/>
      <w:divBdr>
        <w:top w:val="none" w:sz="0" w:space="0" w:color="auto"/>
        <w:left w:val="none" w:sz="0" w:space="0" w:color="auto"/>
        <w:bottom w:val="none" w:sz="0" w:space="0" w:color="auto"/>
        <w:right w:val="none" w:sz="0" w:space="0" w:color="auto"/>
      </w:divBdr>
      <w:divsChild>
        <w:div w:id="3869366">
          <w:marLeft w:val="0"/>
          <w:marRight w:val="0"/>
          <w:marTop w:val="0"/>
          <w:marBottom w:val="0"/>
          <w:divBdr>
            <w:top w:val="none" w:sz="0" w:space="0" w:color="auto"/>
            <w:left w:val="none" w:sz="0" w:space="0" w:color="auto"/>
            <w:bottom w:val="none" w:sz="0" w:space="0" w:color="auto"/>
            <w:right w:val="none" w:sz="0" w:space="0" w:color="auto"/>
          </w:divBdr>
        </w:div>
        <w:div w:id="587426453">
          <w:marLeft w:val="0"/>
          <w:marRight w:val="0"/>
          <w:marTop w:val="0"/>
          <w:marBottom w:val="0"/>
          <w:divBdr>
            <w:top w:val="none" w:sz="0" w:space="0" w:color="auto"/>
            <w:left w:val="none" w:sz="0" w:space="0" w:color="auto"/>
            <w:bottom w:val="none" w:sz="0" w:space="0" w:color="auto"/>
            <w:right w:val="none" w:sz="0" w:space="0" w:color="auto"/>
          </w:divBdr>
        </w:div>
        <w:div w:id="608317959">
          <w:marLeft w:val="0"/>
          <w:marRight w:val="0"/>
          <w:marTop w:val="0"/>
          <w:marBottom w:val="0"/>
          <w:divBdr>
            <w:top w:val="none" w:sz="0" w:space="0" w:color="auto"/>
            <w:left w:val="none" w:sz="0" w:space="0" w:color="auto"/>
            <w:bottom w:val="none" w:sz="0" w:space="0" w:color="auto"/>
            <w:right w:val="none" w:sz="0" w:space="0" w:color="auto"/>
          </w:divBdr>
        </w:div>
        <w:div w:id="1835337325">
          <w:marLeft w:val="0"/>
          <w:marRight w:val="0"/>
          <w:marTop w:val="0"/>
          <w:marBottom w:val="0"/>
          <w:divBdr>
            <w:top w:val="none" w:sz="0" w:space="0" w:color="auto"/>
            <w:left w:val="none" w:sz="0" w:space="0" w:color="auto"/>
            <w:bottom w:val="none" w:sz="0" w:space="0" w:color="auto"/>
            <w:right w:val="none" w:sz="0" w:space="0" w:color="auto"/>
          </w:divBdr>
        </w:div>
      </w:divsChild>
    </w:div>
    <w:div w:id="2107577342">
      <w:bodyDiv w:val="1"/>
      <w:marLeft w:val="0"/>
      <w:marRight w:val="0"/>
      <w:marTop w:val="0"/>
      <w:marBottom w:val="0"/>
      <w:divBdr>
        <w:top w:val="none" w:sz="0" w:space="0" w:color="auto"/>
        <w:left w:val="none" w:sz="0" w:space="0" w:color="auto"/>
        <w:bottom w:val="none" w:sz="0" w:space="0" w:color="auto"/>
        <w:right w:val="none" w:sz="0" w:space="0" w:color="auto"/>
      </w:divBdr>
      <w:divsChild>
        <w:div w:id="467674838">
          <w:marLeft w:val="0"/>
          <w:marRight w:val="0"/>
          <w:marTop w:val="0"/>
          <w:marBottom w:val="0"/>
          <w:divBdr>
            <w:top w:val="none" w:sz="0" w:space="0" w:color="auto"/>
            <w:left w:val="none" w:sz="0" w:space="0" w:color="auto"/>
            <w:bottom w:val="none" w:sz="0" w:space="0" w:color="auto"/>
            <w:right w:val="none" w:sz="0" w:space="0" w:color="auto"/>
          </w:divBdr>
          <w:divsChild>
            <w:div w:id="1427114022">
              <w:marLeft w:val="0"/>
              <w:marRight w:val="0"/>
              <w:marTop w:val="0"/>
              <w:marBottom w:val="0"/>
              <w:divBdr>
                <w:top w:val="none" w:sz="0" w:space="0" w:color="auto"/>
                <w:left w:val="none" w:sz="0" w:space="0" w:color="auto"/>
                <w:bottom w:val="none" w:sz="0" w:space="0" w:color="auto"/>
                <w:right w:val="none" w:sz="0" w:space="0" w:color="auto"/>
              </w:divBdr>
            </w:div>
          </w:divsChild>
        </w:div>
        <w:div w:id="1698921527">
          <w:marLeft w:val="0"/>
          <w:marRight w:val="0"/>
          <w:marTop w:val="0"/>
          <w:marBottom w:val="0"/>
          <w:divBdr>
            <w:top w:val="none" w:sz="0" w:space="0" w:color="auto"/>
            <w:left w:val="none" w:sz="0" w:space="0" w:color="auto"/>
            <w:bottom w:val="none" w:sz="0" w:space="0" w:color="auto"/>
            <w:right w:val="none" w:sz="0" w:space="0" w:color="auto"/>
          </w:divBdr>
          <w:divsChild>
            <w:div w:id="422144093">
              <w:marLeft w:val="0"/>
              <w:marRight w:val="0"/>
              <w:marTop w:val="0"/>
              <w:marBottom w:val="0"/>
              <w:divBdr>
                <w:top w:val="none" w:sz="0" w:space="0" w:color="auto"/>
                <w:left w:val="none" w:sz="0" w:space="0" w:color="auto"/>
                <w:bottom w:val="none" w:sz="0" w:space="0" w:color="auto"/>
                <w:right w:val="none" w:sz="0" w:space="0" w:color="auto"/>
              </w:divBdr>
            </w:div>
            <w:div w:id="167387366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212750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riigiteataja.ee/akt/ke%C3%BC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documenttasks/documenttasks1.xml><?xml version="1.0" encoding="utf-8"?>
<t:Tasks xmlns:t="http://schemas.microsoft.com/office/tasks/2019/documenttasks" xmlns:oel="http://schemas.microsoft.com/office/2019/extlst">
  <t:Task id="{050F17F6-6A6C-49F9-A111-5100B02EB894}">
    <t:Anchor>
      <t:Comment id="1108973749"/>
    </t:Anchor>
    <t:History>
      <t:Event id="{3D3702E5-BB08-4BE2-972B-DF9667F31988}" time="2026-01-15T07:12:46.804Z">
        <t:Attribution userId="S::sandra.gaskov@kliimaministeerium.ee::75e3450a-88d0-4b0f-bb89-5ece2421f73a" userProvider="AD" userName="Sandra Gaškov"/>
        <t:Anchor>
          <t:Comment id="1108973749"/>
        </t:Anchor>
        <t:Create/>
      </t:Event>
      <t:Event id="{D921791F-A240-4B2B-A6FC-1FEE621BB5E5}" time="2026-01-15T07:12:46.804Z">
        <t:Attribution userId="S::sandra.gaskov@kliimaministeerium.ee::75e3450a-88d0-4b0f-bb89-5ece2421f73a" userProvider="AD" userName="Sandra Gaškov"/>
        <t:Anchor>
          <t:Comment id="1108973749"/>
        </t:Anchor>
        <t:Assign userId="S::Mari-Liis.Kupri@envir.ee::2ba58659-1081-410f-aeb1-602e9b6ddf1e" userProvider="AD" userName="Mari-Liis Kupri"/>
      </t:Event>
      <t:Event id="{E0960795-2E2C-4907-A2CE-97775D9497CF}" time="2026-01-15T07:12:46.804Z">
        <t:Attribution userId="S::sandra.gaskov@kliimaministeerium.ee::75e3450a-88d0-4b0f-bb89-5ece2421f73a" userProvider="AD" userName="Sandra Gaškov"/>
        <t:Anchor>
          <t:Comment id="1108973749"/>
        </t:Anchor>
        <t:SetTitle title="@Mari-Liis Kupri Kuidas seda direktiivi punkti üle võtta? Keskkonnaloaga käitiste riiklik järelevalve tuleneb eriseadustest, kuid käitamisreeglid on THS-is. Kas käitamisreeglite kontrolli peaks lisama § 155 alla? Kehtivas seaduses on § 155-s kontroll …"/>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9ECFDB-222F-4A09-8BC9-822038BD936A}">
  <ds:schemaRefs>
    <ds:schemaRef ds:uri="http://schemas.openxmlformats.org/officeDocument/2006/bibliography"/>
  </ds:schemaRefs>
</ds:datastoreItem>
</file>

<file path=customXml/itemProps2.xml><?xml version="1.0" encoding="utf-8"?>
<ds:datastoreItem xmlns:ds="http://schemas.openxmlformats.org/officeDocument/2006/customXml" ds:itemID="{AA3DC3CC-106C-4127-8A83-C0C9EA5E0837}">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customXml/itemProps3.xml><?xml version="1.0" encoding="utf-8"?>
<ds:datastoreItem xmlns:ds="http://schemas.openxmlformats.org/officeDocument/2006/customXml" ds:itemID="{086FD2B0-7D26-403F-845F-BA26CE6231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7AB104-58E6-40D6-830A-72E3E78E5530}">
  <ds:schemaRefs>
    <ds:schemaRef ds:uri="http://schemas.microsoft.com/sharepoint/v3/contenttype/forms"/>
  </ds:schemaRefs>
</ds:datastoreItem>
</file>

<file path=docMetadata/LabelInfo.xml><?xml version="1.0" encoding="utf-8"?>
<clbl:labelList xmlns:clbl="http://schemas.microsoft.com/office/2020/mipLabelMetadata">
  <clbl:label id="{982d5054-1b3c-4a65-9351-3c842ea4ca12}" enabled="0" method="" siteId="{982d5054-1b3c-4a65-9351-3c842ea4ca12}" removed="1"/>
</clbl:labelList>
</file>

<file path=docProps/app.xml><?xml version="1.0" encoding="utf-8"?>
<Properties xmlns="http://schemas.openxmlformats.org/officeDocument/2006/extended-properties" xmlns:vt="http://schemas.openxmlformats.org/officeDocument/2006/docPropsVTypes">
  <Template>Normal</Template>
  <TotalTime>2455</TotalTime>
  <Pages>1</Pages>
  <Words>8192</Words>
  <Characters>50628</Characters>
  <Application>Microsoft Office Word</Application>
  <DocSecurity>0</DocSecurity>
  <Lines>1033</Lines>
  <Paragraphs>332</Paragraphs>
  <ScaleCrop>false</ScaleCrop>
  <HeadingPairs>
    <vt:vector size="2" baseType="variant">
      <vt:variant>
        <vt:lpstr>Pealkiri</vt:lpstr>
      </vt:variant>
      <vt:variant>
        <vt:i4>1</vt:i4>
      </vt:variant>
    </vt:vector>
  </HeadingPairs>
  <TitlesOfParts>
    <vt:vector size="1" baseType="lpstr">
      <vt:lpstr>THS Eelnõu</vt:lpstr>
    </vt:vector>
  </TitlesOfParts>
  <Company>KeMIT</Company>
  <LinksUpToDate>false</LinksUpToDate>
  <CharactersWithSpaces>58488</CharactersWithSpaces>
  <SharedDoc>false</SharedDoc>
  <HLinks>
    <vt:vector size="12" baseType="variant">
      <vt:variant>
        <vt:i4>3080252</vt:i4>
      </vt:variant>
      <vt:variant>
        <vt:i4>0</vt:i4>
      </vt:variant>
      <vt:variant>
        <vt:i4>0</vt:i4>
      </vt:variant>
      <vt:variant>
        <vt:i4>5</vt:i4>
      </vt:variant>
      <vt:variant>
        <vt:lpwstr>https://www.riigiteataja.ee/akt/ke%C3%BCs</vt:lpwstr>
      </vt:variant>
      <vt:variant>
        <vt:lpwstr>para62</vt:lpwstr>
      </vt:variant>
      <vt:variant>
        <vt:i4>3932167</vt:i4>
      </vt:variant>
      <vt:variant>
        <vt:i4>0</vt:i4>
      </vt:variant>
      <vt:variant>
        <vt:i4>0</vt:i4>
      </vt:variant>
      <vt:variant>
        <vt:i4>5</vt:i4>
      </vt:variant>
      <vt:variant>
        <vt:lpwstr>mailto:Mari-Liis.Kupri@envir.ee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THS Eelnõu</dc:title>
  <dc:subject/>
  <dc:creator>Pärtel Niitaru</dc:creator>
  <dc:description/>
  <cp:lastModifiedBy>Katariina Kärsten - JUSTDIGI</cp:lastModifiedBy>
  <cp:revision>270</cp:revision>
  <dcterms:created xsi:type="dcterms:W3CDTF">2026-04-22T20:59:00Z</dcterms:created>
  <dcterms:modified xsi:type="dcterms:W3CDTF">2026-06-29T06:57:00Z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SIP_Label_defa4170-0d19-0005-0004-bc88714345d2_Enabled">
    <vt:lpwstr>true</vt:lpwstr>
  </property>
  <property fmtid="{D5CDD505-2E9C-101B-9397-08002B2CF9AE}" pid="4" name="MSIP_Label_defa4170-0d19-0005-0004-bc88714345d2_SetDate">
    <vt:lpwstr>2026-03-23T12:18:56Z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3614a8fd-385f-4a4d-8790-42f1c7fd8d95</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MediaServiceImageTags">
    <vt:lpwstr/>
  </property>
</Properties>
</file>